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82F6B" w14:textId="77777777" w:rsidR="002607FD" w:rsidRPr="002607FD" w:rsidRDefault="002607FD" w:rsidP="002607FD">
      <w:pPr>
        <w:overflowPunct w:val="0"/>
        <w:autoSpaceDE w:val="0"/>
        <w:autoSpaceDN w:val="0"/>
        <w:adjustRightInd w:val="0"/>
        <w:spacing w:after="120" w:line="240" w:lineRule="auto"/>
        <w:jc w:val="center"/>
        <w:textAlignment w:val="baseline"/>
        <w:rPr>
          <w:rFonts w:ascii="Book Antiqua" w:eastAsia="Times New Roman" w:hAnsi="Book Antiqua" w:cs="Arial"/>
          <w:b/>
          <w:lang w:eastAsia="pl-PL"/>
        </w:rPr>
      </w:pPr>
    </w:p>
    <w:p w14:paraId="18EE22F0" w14:textId="45E2AAA9" w:rsidR="007A1078" w:rsidRDefault="008602FE" w:rsidP="007A1078">
      <w:pPr>
        <w:overflowPunct w:val="0"/>
        <w:autoSpaceDE w:val="0"/>
        <w:autoSpaceDN w:val="0"/>
        <w:adjustRightInd w:val="0"/>
        <w:spacing w:after="120" w:line="240" w:lineRule="auto"/>
        <w:jc w:val="center"/>
        <w:textAlignment w:val="baseline"/>
        <w:rPr>
          <w:rFonts w:ascii="Book Antiqua" w:eastAsia="Times New Roman" w:hAnsi="Book Antiqua" w:cs="Arial"/>
          <w:b/>
          <w:lang w:eastAsia="pl-PL"/>
        </w:rPr>
      </w:pPr>
      <w:r>
        <w:rPr>
          <w:rFonts w:ascii="Book Antiqua" w:eastAsia="Times New Roman" w:hAnsi="Book Antiqua" w:cs="Arial"/>
          <w:b/>
          <w:lang w:eastAsia="pl-PL"/>
        </w:rPr>
        <w:t xml:space="preserve">WZÓR  </w:t>
      </w:r>
      <w:r w:rsidR="007A1078" w:rsidRPr="002607FD">
        <w:rPr>
          <w:rFonts w:ascii="Book Antiqua" w:eastAsia="Times New Roman" w:hAnsi="Book Antiqua" w:cs="Arial"/>
          <w:b/>
          <w:lang w:eastAsia="pl-PL"/>
        </w:rPr>
        <w:t>UMOW</w:t>
      </w:r>
      <w:r w:rsidR="00715FA6">
        <w:rPr>
          <w:rFonts w:ascii="Book Antiqua" w:eastAsia="Times New Roman" w:hAnsi="Book Antiqua" w:cs="Arial"/>
          <w:b/>
          <w:lang w:eastAsia="pl-PL"/>
        </w:rPr>
        <w:t>Y</w:t>
      </w:r>
    </w:p>
    <w:p w14:paraId="02BEFF6C" w14:textId="77777777" w:rsidR="007A1078" w:rsidRPr="002607FD" w:rsidRDefault="007A1078" w:rsidP="007A1078">
      <w:pPr>
        <w:overflowPunct w:val="0"/>
        <w:autoSpaceDE w:val="0"/>
        <w:autoSpaceDN w:val="0"/>
        <w:adjustRightInd w:val="0"/>
        <w:spacing w:after="120" w:line="240" w:lineRule="auto"/>
        <w:jc w:val="center"/>
        <w:textAlignment w:val="baseline"/>
        <w:rPr>
          <w:rFonts w:ascii="Book Antiqua" w:eastAsia="Times New Roman" w:hAnsi="Book Antiqua" w:cs="Arial"/>
          <w:b/>
          <w:lang w:eastAsia="pl-PL"/>
        </w:rPr>
      </w:pPr>
    </w:p>
    <w:p w14:paraId="7459887B" w14:textId="77777777" w:rsidR="007A1078" w:rsidRPr="002607FD" w:rsidRDefault="007A1078" w:rsidP="007A1078">
      <w:pPr>
        <w:overflowPunct w:val="0"/>
        <w:autoSpaceDE w:val="0"/>
        <w:autoSpaceDN w:val="0"/>
        <w:adjustRightInd w:val="0"/>
        <w:spacing w:after="120" w:line="240" w:lineRule="auto"/>
        <w:jc w:val="center"/>
        <w:textAlignment w:val="baseline"/>
        <w:rPr>
          <w:rFonts w:ascii="Book Antiqua" w:eastAsia="Times New Roman" w:hAnsi="Book Antiqua" w:cs="Arial"/>
          <w:b/>
          <w:lang w:eastAsia="pl-PL"/>
        </w:rPr>
      </w:pPr>
    </w:p>
    <w:p w14:paraId="29D5C402" w14:textId="77777777" w:rsidR="007A1078" w:rsidRPr="002607FD" w:rsidRDefault="007A1078" w:rsidP="007A1078">
      <w:pPr>
        <w:overflowPunct w:val="0"/>
        <w:autoSpaceDE w:val="0"/>
        <w:autoSpaceDN w:val="0"/>
        <w:adjustRightInd w:val="0"/>
        <w:spacing w:after="120" w:line="240" w:lineRule="auto"/>
        <w:jc w:val="both"/>
        <w:textAlignment w:val="baseline"/>
        <w:rPr>
          <w:rFonts w:ascii="Book Antiqua" w:eastAsia="Times New Roman" w:hAnsi="Book Antiqua" w:cs="Arial"/>
          <w:lang w:eastAsia="pl-PL"/>
        </w:rPr>
      </w:pPr>
      <w:r>
        <w:rPr>
          <w:rFonts w:ascii="Book Antiqua" w:eastAsia="Times New Roman" w:hAnsi="Book Antiqua" w:cs="Arial"/>
          <w:lang w:eastAsia="pl-PL"/>
        </w:rPr>
        <w:t xml:space="preserve"> zawarta w dniu …………………………………</w:t>
      </w:r>
      <w:r w:rsidRPr="002607FD">
        <w:rPr>
          <w:rFonts w:ascii="Book Antiqua" w:eastAsia="Times New Roman" w:hAnsi="Book Antiqua" w:cs="Arial"/>
          <w:lang w:eastAsia="pl-PL"/>
        </w:rPr>
        <w:t xml:space="preserve"> r. pomiędzy: </w:t>
      </w:r>
    </w:p>
    <w:p w14:paraId="08CD4BBC" w14:textId="77777777" w:rsidR="007A1078" w:rsidRPr="002607FD" w:rsidRDefault="007A1078" w:rsidP="007A1078">
      <w:pPr>
        <w:overflowPunct w:val="0"/>
        <w:autoSpaceDE w:val="0"/>
        <w:autoSpaceDN w:val="0"/>
        <w:adjustRightInd w:val="0"/>
        <w:spacing w:after="120" w:line="240" w:lineRule="auto"/>
        <w:jc w:val="both"/>
        <w:textAlignment w:val="baseline"/>
        <w:rPr>
          <w:rFonts w:ascii="Book Antiqua" w:eastAsia="Times New Roman" w:hAnsi="Book Antiqua" w:cs="Arial"/>
          <w:b/>
          <w:lang w:eastAsia="pl-PL"/>
        </w:rPr>
      </w:pPr>
    </w:p>
    <w:p w14:paraId="46DF17F4" w14:textId="489F4ADD" w:rsidR="007A1078" w:rsidRDefault="007A1078" w:rsidP="007A1078">
      <w:pPr>
        <w:overflowPunct w:val="0"/>
        <w:autoSpaceDE w:val="0"/>
        <w:autoSpaceDN w:val="0"/>
        <w:adjustRightInd w:val="0"/>
        <w:spacing w:after="120" w:line="480" w:lineRule="auto"/>
        <w:jc w:val="both"/>
        <w:textAlignment w:val="baseline"/>
        <w:rPr>
          <w:rFonts w:ascii="Book Antiqua" w:eastAsia="Times New Roman" w:hAnsi="Book Antiqua" w:cs="Arial"/>
          <w:lang w:eastAsia="pl-PL"/>
        </w:rPr>
      </w:pPr>
      <w:r w:rsidRPr="002607FD">
        <w:rPr>
          <w:rFonts w:ascii="Book Antiqua" w:eastAsia="Times New Roman" w:hAnsi="Book Antiqua" w:cs="Arial"/>
          <w:b/>
          <w:lang w:eastAsia="pl-PL"/>
        </w:rPr>
        <w:t>Krajową</w:t>
      </w:r>
      <w:r>
        <w:rPr>
          <w:rFonts w:ascii="Book Antiqua" w:eastAsia="Times New Roman" w:hAnsi="Book Antiqua" w:cs="Arial"/>
          <w:b/>
          <w:lang w:eastAsia="pl-PL"/>
        </w:rPr>
        <w:t xml:space="preserve">  Grup</w:t>
      </w:r>
      <w:r w:rsidR="001B5CE6" w:rsidRPr="001B5CE6">
        <w:rPr>
          <w:rFonts w:ascii="Book Antiqua" w:eastAsia="Times New Roman" w:hAnsi="Book Antiqua" w:cs="Arial"/>
          <w:b/>
          <w:lang w:eastAsia="pl-PL"/>
        </w:rPr>
        <w:t>ą</w:t>
      </w:r>
      <w:r w:rsidRPr="001B5CE6">
        <w:rPr>
          <w:rFonts w:ascii="Book Antiqua" w:eastAsia="Times New Roman" w:hAnsi="Book Antiqua" w:cs="Arial"/>
          <w:b/>
          <w:lang w:eastAsia="pl-PL"/>
        </w:rPr>
        <w:t xml:space="preserve"> </w:t>
      </w:r>
      <w:r>
        <w:rPr>
          <w:rFonts w:ascii="Book Antiqua" w:eastAsia="Times New Roman" w:hAnsi="Book Antiqua" w:cs="Arial"/>
          <w:b/>
          <w:lang w:eastAsia="pl-PL"/>
        </w:rPr>
        <w:t xml:space="preserve"> Spożywcz</w:t>
      </w:r>
      <w:r w:rsidR="001B5CE6">
        <w:rPr>
          <w:rFonts w:ascii="Book Antiqua" w:eastAsia="Times New Roman" w:hAnsi="Book Antiqua" w:cs="Arial"/>
          <w:b/>
          <w:lang w:eastAsia="pl-PL"/>
        </w:rPr>
        <w:t>ą</w:t>
      </w:r>
      <w:r w:rsidRPr="002607FD">
        <w:rPr>
          <w:rFonts w:ascii="Book Antiqua" w:eastAsia="Times New Roman" w:hAnsi="Book Antiqua" w:cs="Arial"/>
          <w:b/>
          <w:lang w:eastAsia="pl-PL"/>
        </w:rPr>
        <w:t xml:space="preserve"> S.A</w:t>
      </w:r>
      <w:r w:rsidRPr="002607FD">
        <w:rPr>
          <w:rFonts w:ascii="Book Antiqua" w:eastAsia="Times New Roman" w:hAnsi="Book Antiqua" w:cs="Arial"/>
          <w:lang w:eastAsia="pl-PL"/>
        </w:rPr>
        <w:t>. z siedzibą w Toruniu, ul. Kraszewskiego 40,</w:t>
      </w:r>
      <w:r w:rsidRPr="002607FD">
        <w:rPr>
          <w:rFonts w:ascii="Book Antiqua" w:eastAsia="Times New Roman" w:hAnsi="Book Antiqua" w:cs="Arial"/>
          <w:lang w:eastAsia="pl-PL"/>
        </w:rPr>
        <w:br/>
        <w:t xml:space="preserve">Oddział  „Cukrownia </w:t>
      </w:r>
      <w:r>
        <w:rPr>
          <w:rFonts w:ascii="Book Antiqua" w:eastAsia="Times New Roman" w:hAnsi="Book Antiqua" w:cs="Arial"/>
          <w:lang w:eastAsia="pl-PL"/>
        </w:rPr>
        <w:t>Kruszwica</w:t>
      </w:r>
      <w:r w:rsidRPr="002607FD">
        <w:rPr>
          <w:rFonts w:ascii="Book Antiqua" w:eastAsia="Times New Roman" w:hAnsi="Book Antiqua" w:cs="Arial"/>
          <w:lang w:eastAsia="pl-PL"/>
        </w:rPr>
        <w:t xml:space="preserve">” ul. </w:t>
      </w:r>
      <w:r>
        <w:rPr>
          <w:rFonts w:ascii="Book Antiqua" w:eastAsia="Times New Roman" w:hAnsi="Book Antiqua" w:cs="Arial"/>
          <w:lang w:eastAsia="pl-PL"/>
        </w:rPr>
        <w:t>Niepodległości 38/40  88-150  Kruszwica</w:t>
      </w:r>
      <w:r w:rsidRPr="002607FD">
        <w:rPr>
          <w:rFonts w:ascii="Book Antiqua" w:eastAsia="Times New Roman" w:hAnsi="Book Antiqua" w:cs="Arial"/>
          <w:lang w:eastAsia="pl-PL"/>
        </w:rPr>
        <w:t>, wpisana do Rejestru Przedsiębiorców w Sądzie Rejonowym w Toruniu VII Wydział Gospodarczy Krajowego Rejestru Sądowego nr 0000084678, o kapitale zakładowym w wysokości</w:t>
      </w:r>
    </w:p>
    <w:p w14:paraId="77A6CF5E" w14:textId="77777777" w:rsidR="007A1078" w:rsidRPr="002607FD" w:rsidRDefault="007A1078" w:rsidP="007A1078">
      <w:pPr>
        <w:overflowPunct w:val="0"/>
        <w:autoSpaceDE w:val="0"/>
        <w:autoSpaceDN w:val="0"/>
        <w:adjustRightInd w:val="0"/>
        <w:spacing w:after="120" w:line="480" w:lineRule="auto"/>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 xml:space="preserve"> </w:t>
      </w:r>
      <w:r w:rsidRPr="001A4282">
        <w:rPr>
          <w:rFonts w:ascii="Book Antiqua" w:eastAsia="Times New Roman" w:hAnsi="Book Antiqua" w:cs="Arial"/>
          <w:lang w:eastAsia="pl-PL"/>
        </w:rPr>
        <w:t xml:space="preserve">1 295 817 566   </w:t>
      </w:r>
      <w:r w:rsidRPr="002607FD">
        <w:rPr>
          <w:rFonts w:ascii="Book Antiqua" w:eastAsia="Times New Roman" w:hAnsi="Book Antiqua" w:cs="Arial"/>
          <w:lang w:eastAsia="pl-PL"/>
        </w:rPr>
        <w:t>zł, posiadająca numer identyfikacyjny REGON 870363980, NIP 956-10-40-510, zwaną w dalszej części Umowy „Spółką”</w:t>
      </w:r>
    </w:p>
    <w:p w14:paraId="556E4049" w14:textId="77777777" w:rsidR="007A1078" w:rsidRPr="002607FD" w:rsidRDefault="007A1078" w:rsidP="007A1078">
      <w:pPr>
        <w:tabs>
          <w:tab w:val="left" w:pos="-1620"/>
        </w:tabs>
        <w:overflowPunct w:val="0"/>
        <w:autoSpaceDE w:val="0"/>
        <w:autoSpaceDN w:val="0"/>
        <w:adjustRightInd w:val="0"/>
        <w:spacing w:after="0" w:line="240" w:lineRule="auto"/>
        <w:ind w:right="-288"/>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reprezentowaną przez:</w:t>
      </w:r>
    </w:p>
    <w:p w14:paraId="01A5032B" w14:textId="77777777" w:rsidR="007A1078" w:rsidRPr="002607FD" w:rsidRDefault="007A1078" w:rsidP="007A1078">
      <w:pPr>
        <w:tabs>
          <w:tab w:val="left" w:pos="-1620"/>
        </w:tabs>
        <w:overflowPunct w:val="0"/>
        <w:autoSpaceDE w:val="0"/>
        <w:autoSpaceDN w:val="0"/>
        <w:adjustRightInd w:val="0"/>
        <w:spacing w:after="0" w:line="240" w:lineRule="auto"/>
        <w:ind w:right="-288"/>
        <w:jc w:val="both"/>
        <w:textAlignment w:val="baseline"/>
        <w:rPr>
          <w:rFonts w:ascii="Book Antiqua" w:eastAsia="Times New Roman" w:hAnsi="Book Antiqua" w:cs="Arial"/>
          <w:lang w:eastAsia="pl-PL"/>
        </w:rPr>
      </w:pPr>
    </w:p>
    <w:p w14:paraId="32774983" w14:textId="77777777" w:rsidR="007A1078" w:rsidRDefault="007A1078" w:rsidP="007A1078">
      <w:pPr>
        <w:tabs>
          <w:tab w:val="left" w:pos="-1620"/>
        </w:tabs>
        <w:overflowPunct w:val="0"/>
        <w:autoSpaceDE w:val="0"/>
        <w:autoSpaceDN w:val="0"/>
        <w:adjustRightInd w:val="0"/>
        <w:spacing w:after="0" w:line="240" w:lineRule="auto"/>
        <w:ind w:right="-288"/>
        <w:jc w:val="both"/>
        <w:textAlignment w:val="baseline"/>
        <w:rPr>
          <w:ins w:id="0" w:author="Magdalena Siedlecka" w:date="2023-05-18T07:09:00Z"/>
          <w:rFonts w:ascii="Book Antiqua" w:eastAsia="Times New Roman" w:hAnsi="Book Antiqua" w:cs="Arial"/>
          <w:lang w:eastAsia="pl-PL"/>
        </w:rPr>
      </w:pPr>
      <w:r>
        <w:rPr>
          <w:rFonts w:ascii="Book Antiqua" w:eastAsia="Times New Roman" w:hAnsi="Book Antiqua" w:cs="Arial"/>
          <w:lang w:eastAsia="pl-PL"/>
        </w:rPr>
        <w:t xml:space="preserve">Marek  Kościński  -  </w:t>
      </w:r>
      <w:r w:rsidRPr="002607FD">
        <w:rPr>
          <w:rFonts w:ascii="Book Antiqua" w:eastAsia="Times New Roman" w:hAnsi="Book Antiqua" w:cs="Arial"/>
          <w:lang w:eastAsia="pl-PL"/>
        </w:rPr>
        <w:t xml:space="preserve"> Dyrektora Oddziału „Cukrownia </w:t>
      </w:r>
      <w:r>
        <w:rPr>
          <w:rFonts w:ascii="Book Antiqua" w:eastAsia="Times New Roman" w:hAnsi="Book Antiqua" w:cs="Arial"/>
          <w:lang w:eastAsia="pl-PL"/>
        </w:rPr>
        <w:t>Kruszwica</w:t>
      </w:r>
      <w:r w:rsidRPr="002607FD">
        <w:rPr>
          <w:rFonts w:ascii="Book Antiqua" w:eastAsia="Times New Roman" w:hAnsi="Book Antiqua" w:cs="Arial"/>
          <w:lang w:eastAsia="pl-PL"/>
        </w:rPr>
        <w:t xml:space="preserve">." </w:t>
      </w:r>
    </w:p>
    <w:p w14:paraId="6B82B0B4" w14:textId="77777777" w:rsidR="008602FE" w:rsidRPr="002607FD" w:rsidRDefault="008602FE" w:rsidP="007A1078">
      <w:pPr>
        <w:tabs>
          <w:tab w:val="left" w:pos="-1620"/>
        </w:tabs>
        <w:overflowPunct w:val="0"/>
        <w:autoSpaceDE w:val="0"/>
        <w:autoSpaceDN w:val="0"/>
        <w:adjustRightInd w:val="0"/>
        <w:spacing w:after="0" w:line="240" w:lineRule="auto"/>
        <w:ind w:right="-288"/>
        <w:jc w:val="both"/>
        <w:textAlignment w:val="baseline"/>
        <w:rPr>
          <w:rFonts w:ascii="Book Antiqua" w:eastAsia="Times New Roman" w:hAnsi="Book Antiqua" w:cs="Arial"/>
          <w:lang w:eastAsia="pl-PL"/>
        </w:rPr>
      </w:pPr>
    </w:p>
    <w:p w14:paraId="0FC1EBC5" w14:textId="2B268CF8" w:rsidR="008602FE" w:rsidRPr="00844AC7" w:rsidRDefault="00844AC7" w:rsidP="00844AC7">
      <w:pPr>
        <w:overflowPunct w:val="0"/>
        <w:autoSpaceDE w:val="0"/>
        <w:autoSpaceDN w:val="0"/>
        <w:adjustRightInd w:val="0"/>
        <w:spacing w:after="120" w:line="480" w:lineRule="auto"/>
        <w:jc w:val="both"/>
        <w:textAlignment w:val="baseline"/>
        <w:rPr>
          <w:rFonts w:ascii="Book Antiqua" w:eastAsia="Times New Roman" w:hAnsi="Book Antiqua" w:cs="Arial"/>
          <w:lang w:eastAsia="pl-PL"/>
        </w:rPr>
      </w:pPr>
      <w:r>
        <w:rPr>
          <w:rFonts w:ascii="Book Antiqua" w:eastAsia="Times New Roman" w:hAnsi="Book Antiqua" w:cs="Arial"/>
          <w:lang w:eastAsia="pl-PL"/>
        </w:rPr>
        <w:t>a</w:t>
      </w:r>
    </w:p>
    <w:p w14:paraId="02D78AD2" w14:textId="00FABFB8" w:rsidR="007A1078" w:rsidRPr="00844AC7" w:rsidRDefault="007A1078" w:rsidP="00844AC7">
      <w:pPr>
        <w:overflowPunct w:val="0"/>
        <w:autoSpaceDE w:val="0"/>
        <w:autoSpaceDN w:val="0"/>
        <w:adjustRightInd w:val="0"/>
        <w:spacing w:after="120" w:line="480" w:lineRule="auto"/>
        <w:jc w:val="both"/>
        <w:textAlignment w:val="baseline"/>
        <w:rPr>
          <w:rFonts w:ascii="Book Antiqua" w:eastAsia="Times New Roman" w:hAnsi="Book Antiqua" w:cs="Arial"/>
          <w:lang w:eastAsia="pl-PL"/>
        </w:rPr>
      </w:pPr>
      <w:r w:rsidRPr="00844AC7">
        <w:rPr>
          <w:rFonts w:ascii="Book Antiqua" w:eastAsia="Times New Roman" w:hAnsi="Book Antiqua" w:cs="Arial"/>
          <w:lang w:eastAsia="pl-PL"/>
        </w:rPr>
        <w:t xml:space="preserve"> ……………………………………………………………………………………..</w:t>
      </w:r>
    </w:p>
    <w:p w14:paraId="57B2CC89" w14:textId="2E999D1C" w:rsidR="007A1078" w:rsidRPr="00844AC7" w:rsidRDefault="007A1078" w:rsidP="00844AC7">
      <w:pPr>
        <w:overflowPunct w:val="0"/>
        <w:autoSpaceDE w:val="0"/>
        <w:autoSpaceDN w:val="0"/>
        <w:adjustRightInd w:val="0"/>
        <w:spacing w:after="120" w:line="480" w:lineRule="auto"/>
        <w:jc w:val="both"/>
        <w:textAlignment w:val="baseline"/>
        <w:rPr>
          <w:rFonts w:ascii="Book Antiqua" w:eastAsia="Times New Roman" w:hAnsi="Book Antiqua" w:cs="Arial"/>
          <w:lang w:eastAsia="pl-PL"/>
        </w:rPr>
      </w:pPr>
      <w:r w:rsidRPr="00844AC7">
        <w:rPr>
          <w:rFonts w:ascii="Book Antiqua" w:eastAsia="Times New Roman" w:hAnsi="Book Antiqua" w:cs="Arial"/>
          <w:lang w:eastAsia="pl-PL"/>
        </w:rPr>
        <w:t>reprezentowaną przez:</w:t>
      </w:r>
    </w:p>
    <w:p w14:paraId="7CD36261" w14:textId="562CF58B" w:rsidR="007A1078" w:rsidRPr="00844AC7" w:rsidRDefault="007A1078" w:rsidP="00844AC7">
      <w:pPr>
        <w:overflowPunct w:val="0"/>
        <w:autoSpaceDE w:val="0"/>
        <w:autoSpaceDN w:val="0"/>
        <w:adjustRightInd w:val="0"/>
        <w:spacing w:after="120" w:line="480" w:lineRule="auto"/>
        <w:jc w:val="both"/>
        <w:textAlignment w:val="baseline"/>
        <w:rPr>
          <w:rFonts w:ascii="Book Antiqua" w:eastAsia="Times New Roman" w:hAnsi="Book Antiqua" w:cs="Arial"/>
          <w:lang w:eastAsia="pl-PL"/>
        </w:rPr>
      </w:pPr>
      <w:r w:rsidRPr="00844AC7">
        <w:rPr>
          <w:rFonts w:ascii="Book Antiqua" w:eastAsia="Times New Roman" w:hAnsi="Book Antiqua" w:cs="Arial"/>
          <w:lang w:eastAsia="pl-PL"/>
        </w:rPr>
        <w:t xml:space="preserve"> …………………………………………………………………………………….</w:t>
      </w:r>
    </w:p>
    <w:p w14:paraId="15D4A795" w14:textId="77777777" w:rsidR="00844AC7" w:rsidRDefault="007A1078" w:rsidP="00844AC7">
      <w:pPr>
        <w:overflowPunct w:val="0"/>
        <w:autoSpaceDE w:val="0"/>
        <w:autoSpaceDN w:val="0"/>
        <w:adjustRightInd w:val="0"/>
        <w:spacing w:after="120" w:line="480" w:lineRule="auto"/>
        <w:jc w:val="both"/>
        <w:textAlignment w:val="baseline"/>
        <w:rPr>
          <w:rFonts w:ascii="Book Antiqua" w:eastAsia="Times New Roman" w:hAnsi="Book Antiqua" w:cs="Arial"/>
          <w:lang w:eastAsia="pl-PL"/>
        </w:rPr>
      </w:pPr>
      <w:r w:rsidRPr="00844AC7">
        <w:rPr>
          <w:rFonts w:ascii="Book Antiqua" w:eastAsia="Times New Roman" w:hAnsi="Book Antiqua" w:cs="Arial"/>
          <w:lang w:eastAsia="pl-PL"/>
        </w:rPr>
        <w:t>zwanym w dalszej części umowy „Przedsiębiorcą”</w:t>
      </w:r>
      <w:r w:rsidR="00844AC7">
        <w:rPr>
          <w:rFonts w:ascii="Book Antiqua" w:eastAsia="Times New Roman" w:hAnsi="Book Antiqua" w:cs="Arial"/>
          <w:lang w:eastAsia="pl-PL"/>
        </w:rPr>
        <w:t>,</w:t>
      </w:r>
    </w:p>
    <w:p w14:paraId="54722D42" w14:textId="1A2DC544" w:rsidR="007A1078" w:rsidRPr="00844AC7" w:rsidRDefault="007A1078" w:rsidP="00844AC7">
      <w:pPr>
        <w:overflowPunct w:val="0"/>
        <w:autoSpaceDE w:val="0"/>
        <w:autoSpaceDN w:val="0"/>
        <w:adjustRightInd w:val="0"/>
        <w:spacing w:after="120" w:line="480" w:lineRule="auto"/>
        <w:jc w:val="both"/>
        <w:textAlignment w:val="baseline"/>
        <w:rPr>
          <w:rFonts w:ascii="Book Antiqua" w:eastAsia="Times New Roman" w:hAnsi="Book Antiqua" w:cs="Arial"/>
          <w:lang w:eastAsia="pl-PL"/>
        </w:rPr>
      </w:pPr>
      <w:r w:rsidRPr="00844AC7">
        <w:rPr>
          <w:rFonts w:ascii="Book Antiqua" w:eastAsia="Times New Roman" w:hAnsi="Book Antiqua" w:cs="Arial"/>
          <w:lang w:eastAsia="pl-PL"/>
        </w:rPr>
        <w:t xml:space="preserve"> zwanymi także „Stroną”, „Stronami” </w:t>
      </w:r>
    </w:p>
    <w:p w14:paraId="30A3F288" w14:textId="68F575C7" w:rsidR="007A1078" w:rsidRPr="00844AC7" w:rsidRDefault="007A1078" w:rsidP="00844AC7">
      <w:pPr>
        <w:overflowPunct w:val="0"/>
        <w:autoSpaceDE w:val="0"/>
        <w:autoSpaceDN w:val="0"/>
        <w:adjustRightInd w:val="0"/>
        <w:spacing w:after="120" w:line="480" w:lineRule="auto"/>
        <w:jc w:val="both"/>
        <w:textAlignment w:val="baseline"/>
        <w:rPr>
          <w:rFonts w:ascii="Book Antiqua" w:eastAsia="Times New Roman" w:hAnsi="Book Antiqua" w:cs="Arial"/>
          <w:lang w:eastAsia="pl-PL"/>
        </w:rPr>
      </w:pPr>
      <w:r w:rsidRPr="00844AC7">
        <w:rPr>
          <w:rFonts w:ascii="Book Antiqua" w:eastAsia="Times New Roman" w:hAnsi="Book Antiqua" w:cs="Arial"/>
          <w:lang w:eastAsia="pl-PL"/>
        </w:rPr>
        <w:t>o treści następującej:</w:t>
      </w:r>
    </w:p>
    <w:p w14:paraId="1C9C2998" w14:textId="77777777" w:rsidR="007A1078" w:rsidRPr="002607FD" w:rsidRDefault="007A1078" w:rsidP="007A1078">
      <w:pPr>
        <w:overflowPunct w:val="0"/>
        <w:autoSpaceDE w:val="0"/>
        <w:autoSpaceDN w:val="0"/>
        <w:adjustRightInd w:val="0"/>
        <w:spacing w:after="120" w:line="240" w:lineRule="auto"/>
        <w:jc w:val="center"/>
        <w:textAlignment w:val="baseline"/>
        <w:rPr>
          <w:rFonts w:ascii="Book Antiqua" w:eastAsia="Times New Roman" w:hAnsi="Book Antiqua" w:cs="Arial"/>
          <w:b/>
          <w:lang w:eastAsia="pl-PL"/>
        </w:rPr>
      </w:pPr>
      <w:r w:rsidRPr="002607FD">
        <w:rPr>
          <w:rFonts w:ascii="Book Antiqua" w:eastAsia="Times New Roman" w:hAnsi="Book Antiqua" w:cs="Arial"/>
          <w:b/>
          <w:lang w:eastAsia="pl-PL"/>
        </w:rPr>
        <w:t>§ 1</w:t>
      </w:r>
    </w:p>
    <w:p w14:paraId="2DF46C0F" w14:textId="77777777" w:rsidR="007A1078" w:rsidRPr="002607FD" w:rsidRDefault="007A1078" w:rsidP="007A1078">
      <w:pPr>
        <w:overflowPunct w:val="0"/>
        <w:autoSpaceDE w:val="0"/>
        <w:autoSpaceDN w:val="0"/>
        <w:adjustRightInd w:val="0"/>
        <w:spacing w:after="120" w:line="240" w:lineRule="auto"/>
        <w:jc w:val="center"/>
        <w:textAlignment w:val="baseline"/>
        <w:rPr>
          <w:rFonts w:ascii="Book Antiqua" w:eastAsia="Times New Roman" w:hAnsi="Book Antiqua" w:cs="Arial"/>
          <w:b/>
          <w:lang w:eastAsia="pl-PL"/>
        </w:rPr>
      </w:pPr>
      <w:r w:rsidRPr="002607FD">
        <w:rPr>
          <w:rFonts w:ascii="Book Antiqua" w:eastAsia="Times New Roman" w:hAnsi="Book Antiqua" w:cs="Arial"/>
          <w:b/>
          <w:lang w:eastAsia="pl-PL"/>
        </w:rPr>
        <w:t>Przedmiot umowy</w:t>
      </w:r>
    </w:p>
    <w:p w14:paraId="14E24C00" w14:textId="7503BB4A" w:rsidR="007A1078" w:rsidRPr="002607FD" w:rsidRDefault="007A1078" w:rsidP="007A1078">
      <w:pPr>
        <w:numPr>
          <w:ilvl w:val="0"/>
          <w:numId w:val="16"/>
        </w:numPr>
        <w:overflowPunct w:val="0"/>
        <w:autoSpaceDE w:val="0"/>
        <w:autoSpaceDN w:val="0"/>
        <w:adjustRightInd w:val="0"/>
        <w:spacing w:after="120" w:line="360" w:lineRule="auto"/>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 xml:space="preserve">Przedsiębiorca zobowiązuje się do wykonania usługi polegającej na oczyszczeniu wnętrza </w:t>
      </w:r>
      <w:r w:rsidR="00844AC7">
        <w:rPr>
          <w:rFonts w:ascii="Book Antiqua" w:eastAsia="Times New Roman" w:hAnsi="Book Antiqua" w:cs="Arial"/>
          <w:lang w:eastAsia="pl-PL"/>
        </w:rPr>
        <w:t xml:space="preserve">8 </w:t>
      </w:r>
      <w:r w:rsidRPr="002607FD">
        <w:rPr>
          <w:rFonts w:ascii="Book Antiqua" w:eastAsia="Times New Roman" w:hAnsi="Book Antiqua" w:cs="Arial"/>
          <w:lang w:eastAsia="pl-PL"/>
        </w:rPr>
        <w:t xml:space="preserve">zbiorników melasu, wskazanych przez Spółkę z pozostałego wewnątrz melasu oraz wszelkich pozostałości melasu, zwaną dalej Usługą, a Spółka będzie sprzedawać Przedsiębiorcy wydobyty melas na warunkach określonych w § </w:t>
      </w:r>
      <w:r w:rsidR="00844AC7">
        <w:rPr>
          <w:rFonts w:ascii="Book Antiqua" w:eastAsia="Times New Roman" w:hAnsi="Book Antiqua" w:cs="Arial"/>
          <w:lang w:eastAsia="pl-PL"/>
        </w:rPr>
        <w:t>4</w:t>
      </w:r>
      <w:r w:rsidRPr="002607FD">
        <w:rPr>
          <w:rFonts w:ascii="Book Antiqua" w:eastAsia="Times New Roman" w:hAnsi="Book Antiqua" w:cs="Arial"/>
          <w:lang w:eastAsia="pl-PL"/>
        </w:rPr>
        <w:t>.</w:t>
      </w:r>
    </w:p>
    <w:p w14:paraId="488A5997" w14:textId="77777777" w:rsidR="007A1078" w:rsidRPr="002607FD" w:rsidRDefault="007A1078" w:rsidP="007A1078">
      <w:pPr>
        <w:numPr>
          <w:ilvl w:val="0"/>
          <w:numId w:val="16"/>
        </w:numPr>
        <w:overflowPunct w:val="0"/>
        <w:autoSpaceDE w:val="0"/>
        <w:autoSpaceDN w:val="0"/>
        <w:adjustRightInd w:val="0"/>
        <w:spacing w:after="120" w:line="360" w:lineRule="auto"/>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lastRenderedPageBreak/>
        <w:t>Przedsiębiorca przyjmuje do wiadomości, iż melas oraz  jego pozostałości znajdujące się we wskazanych zbiornikach nie spełniają wymogów Polskiej Normy na melas. Przedsiębiorca oświadcza jednocześnie, iż znane mu są parametry jakościowe ww. produktów i nie wnosi do tego żadnych zastrzeżeń.</w:t>
      </w:r>
    </w:p>
    <w:p w14:paraId="7E9BDB88" w14:textId="2B350D21" w:rsidR="007A1078" w:rsidRPr="002607FD" w:rsidRDefault="007A1078" w:rsidP="007A1078">
      <w:pPr>
        <w:numPr>
          <w:ilvl w:val="0"/>
          <w:numId w:val="16"/>
        </w:numPr>
        <w:overflowPunct w:val="0"/>
        <w:autoSpaceDE w:val="0"/>
        <w:autoSpaceDN w:val="0"/>
        <w:adjustRightInd w:val="0"/>
        <w:spacing w:after="120" w:line="360" w:lineRule="auto"/>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 xml:space="preserve">Przejście własności danej partii pozostałego melasu buraczanego lub jego pozostałości nastąpi z chwilą dokonania zapłaty zgodnie z § </w:t>
      </w:r>
      <w:r w:rsidR="00844AC7">
        <w:rPr>
          <w:rFonts w:ascii="Book Antiqua" w:eastAsia="Times New Roman" w:hAnsi="Book Antiqua" w:cs="Arial"/>
          <w:lang w:eastAsia="pl-PL"/>
        </w:rPr>
        <w:t>4</w:t>
      </w:r>
      <w:ins w:id="1" w:author="Katarzyna Gbur " w:date="2023-05-18T11:36:00Z">
        <w:r w:rsidR="00844AC7" w:rsidRPr="002607FD">
          <w:rPr>
            <w:rFonts w:ascii="Book Antiqua" w:eastAsia="Times New Roman" w:hAnsi="Book Antiqua" w:cs="Arial"/>
            <w:lang w:eastAsia="pl-PL"/>
          </w:rPr>
          <w:t xml:space="preserve"> </w:t>
        </w:r>
      </w:ins>
      <w:r w:rsidRPr="002607FD">
        <w:rPr>
          <w:rFonts w:ascii="Book Antiqua" w:eastAsia="Times New Roman" w:hAnsi="Book Antiqua" w:cs="Arial"/>
          <w:lang w:eastAsia="pl-PL"/>
        </w:rPr>
        <w:t xml:space="preserve">ust. 1, </w:t>
      </w:r>
    </w:p>
    <w:p w14:paraId="3C41DCE7" w14:textId="77777777" w:rsidR="007A1078" w:rsidRPr="002607FD" w:rsidRDefault="007A1078" w:rsidP="007A1078">
      <w:pPr>
        <w:numPr>
          <w:ilvl w:val="0"/>
          <w:numId w:val="16"/>
        </w:numPr>
        <w:overflowPunct w:val="0"/>
        <w:autoSpaceDE w:val="0"/>
        <w:autoSpaceDN w:val="0"/>
        <w:adjustRightInd w:val="0"/>
        <w:spacing w:after="120" w:line="360" w:lineRule="auto"/>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 xml:space="preserve">Po wykonaniu Usługi Przedsiębiorca zgłosi to Spółce, a ta przystąpi do odbioru Usługi </w:t>
      </w:r>
      <w:r w:rsidRPr="002607FD">
        <w:rPr>
          <w:rFonts w:ascii="Book Antiqua" w:eastAsia="Times New Roman" w:hAnsi="Book Antiqua" w:cs="Arial"/>
          <w:lang w:eastAsia="pl-PL"/>
        </w:rPr>
        <w:br/>
        <w:t>w ciągu 2 dni roboczych. Odbiór Usługi nastąpi w formie protokołu podpisanego przez obie strony umowy.</w:t>
      </w:r>
    </w:p>
    <w:p w14:paraId="45C4645B" w14:textId="77777777" w:rsidR="007A1078" w:rsidRPr="002607FD" w:rsidRDefault="007A1078" w:rsidP="007A1078">
      <w:pPr>
        <w:numPr>
          <w:ilvl w:val="0"/>
          <w:numId w:val="16"/>
        </w:numPr>
        <w:overflowPunct w:val="0"/>
        <w:autoSpaceDE w:val="0"/>
        <w:autoSpaceDN w:val="0"/>
        <w:adjustRightInd w:val="0"/>
        <w:spacing w:after="120" w:line="360" w:lineRule="auto"/>
        <w:jc w:val="both"/>
        <w:textAlignment w:val="baseline"/>
        <w:rPr>
          <w:rFonts w:ascii="Book Antiqua" w:eastAsia="Times New Roman" w:hAnsi="Book Antiqua" w:cs="Arial"/>
          <w:b/>
          <w:lang w:eastAsia="pl-PL"/>
        </w:rPr>
      </w:pPr>
      <w:r w:rsidRPr="002607FD">
        <w:rPr>
          <w:rFonts w:ascii="Book Antiqua" w:eastAsia="Times New Roman" w:hAnsi="Book Antiqua" w:cs="Arial"/>
          <w:lang w:eastAsia="pl-PL"/>
        </w:rPr>
        <w:t>Przedsiębiorca oświadcza, że:</w:t>
      </w:r>
    </w:p>
    <w:p w14:paraId="1A4ADA1E" w14:textId="77777777" w:rsidR="007A1078" w:rsidRPr="002607FD" w:rsidRDefault="007A1078" w:rsidP="007A1078">
      <w:pPr>
        <w:numPr>
          <w:ilvl w:val="0"/>
          <w:numId w:val="19"/>
        </w:numPr>
        <w:overflowPunct w:val="0"/>
        <w:autoSpaceDE w:val="0"/>
        <w:autoSpaceDN w:val="0"/>
        <w:adjustRightInd w:val="0"/>
        <w:spacing w:before="120" w:after="0" w:line="360" w:lineRule="auto"/>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w ramach prowadzonej działalności gospodarczej zajmuje się świadczeniem usług określonych w ust. 1 posiada w tym zakresie niezbędne doświadczenie, odpowiedni sprzęt i zatrudnia wykwalifikowanych pracowników;</w:t>
      </w:r>
    </w:p>
    <w:p w14:paraId="449E6952" w14:textId="77777777" w:rsidR="007A1078" w:rsidRPr="002607FD" w:rsidRDefault="007A1078" w:rsidP="007A1078">
      <w:pPr>
        <w:numPr>
          <w:ilvl w:val="0"/>
          <w:numId w:val="19"/>
        </w:numPr>
        <w:overflowPunct w:val="0"/>
        <w:autoSpaceDE w:val="0"/>
        <w:autoSpaceDN w:val="0"/>
        <w:adjustRightInd w:val="0"/>
        <w:spacing w:before="120" w:after="0" w:line="360" w:lineRule="auto"/>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zapoznał się z przedmiotem umowy, jego zakresem oraz warunkami wykonania i nie wnosi z tego tytułu żadnych zastrzeżeń.</w:t>
      </w:r>
    </w:p>
    <w:p w14:paraId="0C3B4004" w14:textId="77777777" w:rsidR="007A1078" w:rsidRPr="002607FD" w:rsidRDefault="007A1078" w:rsidP="007A1078">
      <w:pPr>
        <w:overflowPunct w:val="0"/>
        <w:autoSpaceDE w:val="0"/>
        <w:autoSpaceDN w:val="0"/>
        <w:adjustRightInd w:val="0"/>
        <w:spacing w:before="120" w:after="0" w:line="240" w:lineRule="auto"/>
        <w:ind w:left="1080"/>
        <w:jc w:val="both"/>
        <w:textAlignment w:val="baseline"/>
        <w:rPr>
          <w:rFonts w:ascii="Book Antiqua" w:eastAsia="Times New Roman" w:hAnsi="Book Antiqua" w:cs="Arial"/>
          <w:lang w:eastAsia="pl-PL"/>
        </w:rPr>
      </w:pPr>
    </w:p>
    <w:p w14:paraId="58138908" w14:textId="77777777" w:rsidR="007A1078" w:rsidRPr="002607FD" w:rsidRDefault="007A1078" w:rsidP="007A1078">
      <w:pPr>
        <w:overflowPunct w:val="0"/>
        <w:autoSpaceDE w:val="0"/>
        <w:autoSpaceDN w:val="0"/>
        <w:adjustRightInd w:val="0"/>
        <w:spacing w:after="120" w:line="360" w:lineRule="auto"/>
        <w:jc w:val="center"/>
        <w:textAlignment w:val="baseline"/>
        <w:rPr>
          <w:rFonts w:ascii="Book Antiqua" w:eastAsia="Times New Roman" w:hAnsi="Book Antiqua" w:cs="Arial"/>
          <w:b/>
          <w:lang w:eastAsia="pl-PL"/>
        </w:rPr>
      </w:pPr>
      <w:r w:rsidRPr="002607FD">
        <w:rPr>
          <w:rFonts w:ascii="Book Antiqua" w:eastAsia="Times New Roman" w:hAnsi="Book Antiqua" w:cs="Arial"/>
          <w:b/>
          <w:lang w:eastAsia="pl-PL"/>
        </w:rPr>
        <w:t>§ 2</w:t>
      </w:r>
    </w:p>
    <w:p w14:paraId="007CDEDD" w14:textId="77777777" w:rsidR="007A1078" w:rsidRPr="002607FD" w:rsidRDefault="007A1078" w:rsidP="007A1078">
      <w:pPr>
        <w:overflowPunct w:val="0"/>
        <w:autoSpaceDE w:val="0"/>
        <w:autoSpaceDN w:val="0"/>
        <w:adjustRightInd w:val="0"/>
        <w:spacing w:after="120" w:line="360" w:lineRule="auto"/>
        <w:jc w:val="center"/>
        <w:textAlignment w:val="baseline"/>
        <w:rPr>
          <w:rFonts w:ascii="Book Antiqua" w:eastAsia="Times New Roman" w:hAnsi="Book Antiqua" w:cs="Arial"/>
          <w:b/>
          <w:lang w:eastAsia="pl-PL"/>
        </w:rPr>
      </w:pPr>
      <w:r w:rsidRPr="002607FD">
        <w:rPr>
          <w:rFonts w:ascii="Book Antiqua" w:eastAsia="Times New Roman" w:hAnsi="Book Antiqua" w:cs="Arial"/>
          <w:b/>
          <w:lang w:eastAsia="pl-PL"/>
        </w:rPr>
        <w:t>Obowiązki stron</w:t>
      </w:r>
    </w:p>
    <w:p w14:paraId="517E676D" w14:textId="2BB4365A" w:rsidR="007A1078" w:rsidRPr="002607FD" w:rsidRDefault="007A1078" w:rsidP="007A1078">
      <w:pPr>
        <w:numPr>
          <w:ilvl w:val="0"/>
          <w:numId w:val="18"/>
        </w:numPr>
        <w:overflowPunct w:val="0"/>
        <w:autoSpaceDE w:val="0"/>
        <w:autoSpaceDN w:val="0"/>
        <w:adjustRightInd w:val="0"/>
        <w:spacing w:after="120" w:line="360" w:lineRule="auto"/>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Spółka udostępni zbiornik wraz z ter</w:t>
      </w:r>
      <w:r>
        <w:rPr>
          <w:rFonts w:ascii="Book Antiqua" w:eastAsia="Times New Roman" w:hAnsi="Book Antiqua" w:cs="Arial"/>
          <w:lang w:eastAsia="pl-PL"/>
        </w:rPr>
        <w:t xml:space="preserve">enem przyległym od dnia </w:t>
      </w:r>
      <w:r w:rsidRPr="002F0BCA">
        <w:rPr>
          <w:rFonts w:ascii="Book Antiqua" w:eastAsia="Times New Roman" w:hAnsi="Book Antiqua" w:cs="Arial"/>
          <w:lang w:eastAsia="pl-PL"/>
        </w:rPr>
        <w:t>1</w:t>
      </w:r>
      <w:r w:rsidR="00377185">
        <w:rPr>
          <w:rFonts w:ascii="Book Antiqua" w:eastAsia="Times New Roman" w:hAnsi="Book Antiqua" w:cs="Arial"/>
          <w:lang w:eastAsia="pl-PL"/>
        </w:rPr>
        <w:t>9</w:t>
      </w:r>
      <w:r w:rsidRPr="002F0BCA">
        <w:rPr>
          <w:rFonts w:ascii="Book Antiqua" w:eastAsia="Times New Roman" w:hAnsi="Book Antiqua" w:cs="Arial"/>
          <w:lang w:eastAsia="pl-PL"/>
        </w:rPr>
        <w:t>.06.202</w:t>
      </w:r>
      <w:r w:rsidR="00377185">
        <w:rPr>
          <w:rFonts w:ascii="Book Antiqua" w:eastAsia="Times New Roman" w:hAnsi="Book Antiqua" w:cs="Arial"/>
          <w:lang w:eastAsia="pl-PL"/>
        </w:rPr>
        <w:t>3</w:t>
      </w:r>
      <w:r w:rsidRPr="002F0BCA">
        <w:rPr>
          <w:rFonts w:ascii="Book Antiqua" w:eastAsia="Times New Roman" w:hAnsi="Book Antiqua" w:cs="Arial"/>
          <w:lang w:eastAsia="pl-PL"/>
        </w:rPr>
        <w:t xml:space="preserve"> </w:t>
      </w:r>
      <w:r w:rsidRPr="002607FD">
        <w:rPr>
          <w:rFonts w:ascii="Book Antiqua" w:eastAsia="Times New Roman" w:hAnsi="Book Antiqua" w:cs="Arial"/>
          <w:lang w:eastAsia="pl-PL"/>
        </w:rPr>
        <w:t>roku oraz zapewni pobór energii elektrycznej, na potrzeby wykonywania przedmiotu umowy.</w:t>
      </w:r>
    </w:p>
    <w:p w14:paraId="7952A1B4" w14:textId="3C8FBAD8" w:rsidR="007A1078" w:rsidRPr="002607FD" w:rsidRDefault="007A1078" w:rsidP="007A1078">
      <w:pPr>
        <w:numPr>
          <w:ilvl w:val="0"/>
          <w:numId w:val="18"/>
        </w:numPr>
        <w:overflowPunct w:val="0"/>
        <w:autoSpaceDE w:val="0"/>
        <w:autoSpaceDN w:val="0"/>
        <w:adjustRightInd w:val="0"/>
        <w:spacing w:after="120" w:line="360" w:lineRule="auto"/>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 xml:space="preserve"> Przedsiębiorca zobowiązuje się do wykonania Usł</w:t>
      </w:r>
      <w:r w:rsidR="00844AC7">
        <w:rPr>
          <w:rFonts w:ascii="Book Antiqua" w:eastAsia="Times New Roman" w:hAnsi="Book Antiqua" w:cs="Arial"/>
          <w:lang w:eastAsia="pl-PL"/>
        </w:rPr>
        <w:t>ugi w terminie do dnia</w:t>
      </w:r>
      <w:r>
        <w:rPr>
          <w:rFonts w:ascii="Book Antiqua" w:eastAsia="Times New Roman" w:hAnsi="Book Antiqua" w:cs="Arial"/>
          <w:color w:val="FF0000"/>
          <w:lang w:eastAsia="pl-PL"/>
        </w:rPr>
        <w:t xml:space="preserve"> </w:t>
      </w:r>
      <w:r w:rsidR="00377185" w:rsidRPr="00377185">
        <w:rPr>
          <w:rFonts w:ascii="Book Antiqua" w:eastAsia="Times New Roman" w:hAnsi="Book Antiqua" w:cs="Arial"/>
          <w:lang w:eastAsia="pl-PL"/>
        </w:rPr>
        <w:t>15</w:t>
      </w:r>
      <w:r w:rsidRPr="00377185">
        <w:rPr>
          <w:rFonts w:ascii="Book Antiqua" w:eastAsia="Times New Roman" w:hAnsi="Book Antiqua" w:cs="Arial"/>
          <w:lang w:eastAsia="pl-PL"/>
        </w:rPr>
        <w:t>.09.202</w:t>
      </w:r>
      <w:r w:rsidR="00377185" w:rsidRPr="00377185">
        <w:rPr>
          <w:rFonts w:ascii="Book Antiqua" w:eastAsia="Times New Roman" w:hAnsi="Book Antiqua" w:cs="Arial"/>
          <w:lang w:eastAsia="pl-PL"/>
        </w:rPr>
        <w:t>3</w:t>
      </w:r>
      <w:r w:rsidRPr="00377185">
        <w:rPr>
          <w:rFonts w:ascii="Book Antiqua" w:eastAsia="Times New Roman" w:hAnsi="Book Antiqua" w:cs="Arial"/>
          <w:lang w:eastAsia="pl-PL"/>
        </w:rPr>
        <w:t xml:space="preserve"> </w:t>
      </w:r>
      <w:r w:rsidR="00844AC7">
        <w:rPr>
          <w:rFonts w:ascii="Book Antiqua" w:eastAsia="Times New Roman" w:hAnsi="Book Antiqua" w:cs="Arial"/>
          <w:lang w:eastAsia="pl-PL"/>
        </w:rPr>
        <w:t>r</w:t>
      </w:r>
      <w:r>
        <w:rPr>
          <w:rFonts w:ascii="Book Antiqua" w:eastAsia="Times New Roman" w:hAnsi="Book Antiqua" w:cs="Arial"/>
          <w:lang w:eastAsia="pl-PL"/>
        </w:rPr>
        <w:t>.</w:t>
      </w:r>
    </w:p>
    <w:p w14:paraId="72126B47" w14:textId="2D457F95" w:rsidR="007A1078" w:rsidRPr="002607FD" w:rsidRDefault="007A1078" w:rsidP="007A1078">
      <w:pPr>
        <w:numPr>
          <w:ilvl w:val="0"/>
          <w:numId w:val="18"/>
        </w:numPr>
        <w:overflowPunct w:val="0"/>
        <w:autoSpaceDE w:val="0"/>
        <w:autoSpaceDN w:val="0"/>
        <w:adjustRightInd w:val="0"/>
        <w:spacing w:after="120" w:line="360" w:lineRule="auto"/>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 xml:space="preserve"> W wypadku przekroczenia terminu określonego w ust. 2, </w:t>
      </w:r>
      <w:r w:rsidR="00844AC7">
        <w:rPr>
          <w:rFonts w:ascii="Book Antiqua" w:eastAsia="Times New Roman" w:hAnsi="Book Antiqua" w:cs="Arial"/>
          <w:lang w:eastAsia="pl-PL"/>
        </w:rPr>
        <w:t>z przyczyn leżących po stronie Przedsiębiorcy, Przedsiębiorca</w:t>
      </w:r>
      <w:r w:rsidRPr="002607FD">
        <w:rPr>
          <w:rFonts w:ascii="Book Antiqua" w:eastAsia="Times New Roman" w:hAnsi="Book Antiqua" w:cs="Arial"/>
          <w:lang w:eastAsia="pl-PL"/>
        </w:rPr>
        <w:t xml:space="preserve"> zapłaci Spółce karę umowną w wysokości </w:t>
      </w:r>
      <w:r>
        <w:rPr>
          <w:rFonts w:ascii="Book Antiqua" w:eastAsia="Times New Roman" w:hAnsi="Book Antiqua" w:cs="Arial"/>
          <w:lang w:eastAsia="pl-PL"/>
        </w:rPr>
        <w:t xml:space="preserve">500 </w:t>
      </w:r>
      <w:r w:rsidRPr="002F0BCA">
        <w:rPr>
          <w:rFonts w:ascii="Book Antiqua" w:eastAsia="Times New Roman" w:hAnsi="Book Antiqua" w:cs="Arial"/>
          <w:lang w:eastAsia="pl-PL"/>
        </w:rPr>
        <w:t>zł</w:t>
      </w:r>
      <w:r w:rsidRPr="002F0BCA">
        <w:rPr>
          <w:rFonts w:ascii="Book Antiqua" w:eastAsia="Times New Roman" w:hAnsi="Book Antiqua" w:cs="Arial"/>
          <w:color w:val="FF0000"/>
          <w:lang w:eastAsia="pl-PL"/>
        </w:rPr>
        <w:t xml:space="preserve"> </w:t>
      </w:r>
      <w:r w:rsidRPr="002607FD">
        <w:rPr>
          <w:rFonts w:ascii="Book Antiqua" w:eastAsia="Times New Roman" w:hAnsi="Book Antiqua" w:cs="Arial"/>
          <w:lang w:eastAsia="pl-PL"/>
        </w:rPr>
        <w:t>za każdy dzień opóźnienia. Spółka może się domagać odszkodowania przewyższającego wysokość zastrzeżonej kary umownej</w:t>
      </w:r>
      <w:r w:rsidR="00844AC7">
        <w:rPr>
          <w:rFonts w:ascii="Book Antiqua" w:eastAsia="Times New Roman" w:hAnsi="Book Antiqua" w:cs="Arial"/>
          <w:lang w:eastAsia="pl-PL"/>
        </w:rPr>
        <w:t>, jeśli zastrzeżona kara umowna nie zaspokaja poniesionej przez Spółkę szkody</w:t>
      </w:r>
      <w:r w:rsidRPr="002607FD">
        <w:rPr>
          <w:rFonts w:ascii="Book Antiqua" w:eastAsia="Times New Roman" w:hAnsi="Book Antiqua" w:cs="Arial"/>
          <w:lang w:eastAsia="pl-PL"/>
        </w:rPr>
        <w:t>.</w:t>
      </w:r>
    </w:p>
    <w:p w14:paraId="47AA6A6B" w14:textId="77777777" w:rsidR="007A1078" w:rsidRPr="002607FD" w:rsidRDefault="007A1078" w:rsidP="007A1078">
      <w:pPr>
        <w:numPr>
          <w:ilvl w:val="0"/>
          <w:numId w:val="18"/>
        </w:numPr>
        <w:overflowPunct w:val="0"/>
        <w:autoSpaceDE w:val="0"/>
        <w:autoSpaceDN w:val="0"/>
        <w:adjustRightInd w:val="0"/>
        <w:spacing w:after="120" w:line="360" w:lineRule="auto"/>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 xml:space="preserve">Przedsiębiorca bierze pełną odpowiedzialność za porządek i bezpieczeństwo prac </w:t>
      </w:r>
      <w:r w:rsidRPr="002607FD">
        <w:rPr>
          <w:rFonts w:ascii="Book Antiqua" w:eastAsia="Times New Roman" w:hAnsi="Book Antiqua" w:cs="Arial"/>
          <w:lang w:eastAsia="pl-PL"/>
        </w:rPr>
        <w:br/>
        <w:t xml:space="preserve">w zbiorniku i wokół niego. Prace będą się odbywały zgodnie z prawem, w szczególności </w:t>
      </w:r>
      <w:r w:rsidRPr="002607FD">
        <w:rPr>
          <w:rFonts w:ascii="Book Antiqua" w:eastAsia="Times New Roman" w:hAnsi="Book Antiqua" w:cs="Arial"/>
          <w:lang w:eastAsia="pl-PL"/>
        </w:rPr>
        <w:br/>
        <w:t>w zakresie bezpieczeństwa i higieny pracy, z zachowaniem szczególnej dbałości o majątek Spółki.</w:t>
      </w:r>
    </w:p>
    <w:p w14:paraId="6FC16CCD" w14:textId="77777777" w:rsidR="007A1078" w:rsidRPr="002607FD" w:rsidRDefault="007A1078" w:rsidP="007A1078">
      <w:pPr>
        <w:numPr>
          <w:ilvl w:val="0"/>
          <w:numId w:val="18"/>
        </w:numPr>
        <w:overflowPunct w:val="0"/>
        <w:autoSpaceDE w:val="0"/>
        <w:autoSpaceDN w:val="0"/>
        <w:adjustRightInd w:val="0"/>
        <w:spacing w:after="120" w:line="360" w:lineRule="auto"/>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lastRenderedPageBreak/>
        <w:t>Przedsiębiorca jest zobowiązany wykonywać prace w dni robocze w godzinach 7˚˚-15˚˚. Rozpoczęcie prac i ich codzienne zakończenie musi odbywać się po zawiadomieniu koordynatora sprawującego nadzór nad pracami kierownika magazynu technicznego.</w:t>
      </w:r>
    </w:p>
    <w:p w14:paraId="6A77DDD2" w14:textId="77777777" w:rsidR="007A1078" w:rsidRPr="002607FD" w:rsidRDefault="007A1078" w:rsidP="007A1078">
      <w:pPr>
        <w:numPr>
          <w:ilvl w:val="0"/>
          <w:numId w:val="18"/>
        </w:numPr>
        <w:overflowPunct w:val="0"/>
        <w:autoSpaceDE w:val="0"/>
        <w:autoSpaceDN w:val="0"/>
        <w:adjustRightInd w:val="0"/>
        <w:spacing w:after="120" w:line="360" w:lineRule="auto"/>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 xml:space="preserve">Przedsiębiorca zobowiązuje się do wywożenia melasu ciągnikami samochodowymi  </w:t>
      </w:r>
      <w:r w:rsidRPr="002607FD">
        <w:rPr>
          <w:rFonts w:ascii="Book Antiqua" w:eastAsia="Times New Roman" w:hAnsi="Book Antiqua" w:cs="Arial"/>
          <w:lang w:eastAsia="pl-PL"/>
        </w:rPr>
        <w:br/>
        <w:t>z naczepami samowyładowczymi, o ładowności do 25 ton.</w:t>
      </w:r>
    </w:p>
    <w:p w14:paraId="1385AA1E" w14:textId="77777777" w:rsidR="007A1078" w:rsidRPr="002607FD" w:rsidRDefault="007A1078" w:rsidP="007A1078">
      <w:pPr>
        <w:numPr>
          <w:ilvl w:val="0"/>
          <w:numId w:val="18"/>
        </w:numPr>
        <w:overflowPunct w:val="0"/>
        <w:autoSpaceDE w:val="0"/>
        <w:autoSpaceDN w:val="0"/>
        <w:adjustRightInd w:val="0"/>
        <w:spacing w:before="120" w:after="0" w:line="360" w:lineRule="auto"/>
        <w:ind w:right="-108"/>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Załadunek melasu na pojazdy dokonuje Przedsiębiorca.</w:t>
      </w:r>
    </w:p>
    <w:p w14:paraId="09DBF8CC" w14:textId="77777777" w:rsidR="007A1078" w:rsidRPr="002607FD" w:rsidRDefault="007A1078" w:rsidP="007A1078">
      <w:pPr>
        <w:numPr>
          <w:ilvl w:val="0"/>
          <w:numId w:val="18"/>
        </w:numPr>
        <w:overflowPunct w:val="0"/>
        <w:autoSpaceDE w:val="0"/>
        <w:autoSpaceDN w:val="0"/>
        <w:adjustRightInd w:val="0"/>
        <w:spacing w:before="120" w:after="0" w:line="360" w:lineRule="auto"/>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Przedsiębiorca ma obowiązek należycie zabezpieczyć melas w czasie transportu.</w:t>
      </w:r>
    </w:p>
    <w:p w14:paraId="56E470EA" w14:textId="77777777" w:rsidR="007A1078" w:rsidRPr="002607FD" w:rsidRDefault="007A1078" w:rsidP="007A1078">
      <w:pPr>
        <w:numPr>
          <w:ilvl w:val="0"/>
          <w:numId w:val="18"/>
        </w:numPr>
        <w:overflowPunct w:val="0"/>
        <w:autoSpaceDE w:val="0"/>
        <w:autoSpaceDN w:val="0"/>
        <w:adjustRightInd w:val="0"/>
        <w:spacing w:before="120" w:after="0" w:line="360" w:lineRule="auto"/>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Przedsiębiorca zobowiąże własnych pracowników do używania kamizelek odblaskowych na terenie zakładu Spółki.</w:t>
      </w:r>
    </w:p>
    <w:p w14:paraId="14CCB3CD" w14:textId="77777777" w:rsidR="007A1078" w:rsidRPr="002607FD" w:rsidRDefault="007A1078" w:rsidP="007A1078">
      <w:pPr>
        <w:numPr>
          <w:ilvl w:val="0"/>
          <w:numId w:val="18"/>
        </w:numPr>
        <w:overflowPunct w:val="0"/>
        <w:autoSpaceDE w:val="0"/>
        <w:autoSpaceDN w:val="0"/>
        <w:adjustRightInd w:val="0"/>
        <w:spacing w:before="120" w:after="0" w:line="360" w:lineRule="auto"/>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Przedsiębiorca zobowiązany jest posiadać aktualne ubezpieczenie od odpowiedzialności cywilnej (OC) wszystkich używanych do wykonywania Usługi pojazdów i urządzeń oraz od odpowiedzialności cywilnej prowadzonej przez siebie działalności gospodarczej na kwotę nie mniejszą niż</w:t>
      </w:r>
      <w:r>
        <w:rPr>
          <w:rFonts w:ascii="Book Antiqua" w:eastAsia="Times New Roman" w:hAnsi="Book Antiqua" w:cs="Arial"/>
          <w:lang w:eastAsia="pl-PL"/>
        </w:rPr>
        <w:t xml:space="preserve">  100 000 zł</w:t>
      </w:r>
      <w:r w:rsidRPr="002607FD">
        <w:rPr>
          <w:rFonts w:ascii="Book Antiqua" w:eastAsia="Times New Roman" w:hAnsi="Book Antiqua" w:cs="Arial"/>
          <w:lang w:eastAsia="pl-PL"/>
        </w:rPr>
        <w:t>. Kopia polisy ubezpieczenia OC od prowadzonej działalności gospodarczej zostanie przekazana Spółce w terminie 7 dni od dnia zawarcia Umowy.</w:t>
      </w:r>
    </w:p>
    <w:p w14:paraId="0C1A7D71" w14:textId="77777777" w:rsidR="007A1078" w:rsidRPr="002607FD" w:rsidRDefault="007A1078" w:rsidP="007A1078">
      <w:pPr>
        <w:numPr>
          <w:ilvl w:val="0"/>
          <w:numId w:val="18"/>
        </w:numPr>
        <w:overflowPunct w:val="0"/>
        <w:autoSpaceDE w:val="0"/>
        <w:autoSpaceDN w:val="0"/>
        <w:adjustRightInd w:val="0"/>
        <w:spacing w:before="120" w:after="0" w:line="360" w:lineRule="auto"/>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Przedsiębiorca zobowiązuje się do bieżącego czyszczenia pojazdów służących do wywozu melasu przed ich wyjazdem na drogi publiczne.</w:t>
      </w:r>
    </w:p>
    <w:p w14:paraId="6F4B13D7" w14:textId="77777777" w:rsidR="007A1078" w:rsidRPr="002607FD" w:rsidRDefault="007A1078" w:rsidP="007A1078">
      <w:pPr>
        <w:numPr>
          <w:ilvl w:val="0"/>
          <w:numId w:val="18"/>
        </w:numPr>
        <w:overflowPunct w:val="0"/>
        <w:autoSpaceDE w:val="0"/>
        <w:autoSpaceDN w:val="0"/>
        <w:adjustRightInd w:val="0"/>
        <w:spacing w:after="0" w:line="360" w:lineRule="auto"/>
        <w:ind w:left="357" w:hanging="357"/>
        <w:contextualSpacing/>
        <w:jc w:val="both"/>
        <w:textAlignment w:val="baseline"/>
        <w:rPr>
          <w:rFonts w:ascii="Book Antiqua" w:eastAsia="Times New Roman" w:hAnsi="Book Antiqua" w:cs="Arial"/>
          <w:b/>
          <w:lang w:eastAsia="pl-PL"/>
        </w:rPr>
      </w:pPr>
      <w:r w:rsidRPr="002607FD">
        <w:rPr>
          <w:rFonts w:ascii="Book Antiqua" w:eastAsia="Times New Roman" w:hAnsi="Book Antiqua" w:cs="Arial"/>
          <w:lang w:eastAsia="pl-PL"/>
        </w:rPr>
        <w:t>Przedsiębiorca zobowiązuje się wypełniać w imieniu Spółki obowiązek informacyjny wynikający z art. 14 RODO i poinformować odpowiednie osoby o przetwarzaniu ich danych osobowych przez Zamawiającego w związku z wykonaniem umowy.</w:t>
      </w:r>
    </w:p>
    <w:p w14:paraId="2E451D5C" w14:textId="77777777" w:rsidR="007A1078" w:rsidRPr="002607FD" w:rsidRDefault="007A1078" w:rsidP="007A1078">
      <w:pPr>
        <w:overflowPunct w:val="0"/>
        <w:autoSpaceDE w:val="0"/>
        <w:autoSpaceDN w:val="0"/>
        <w:adjustRightInd w:val="0"/>
        <w:spacing w:before="120" w:after="0" w:line="360" w:lineRule="auto"/>
        <w:ind w:right="283"/>
        <w:jc w:val="center"/>
        <w:textAlignment w:val="baseline"/>
        <w:rPr>
          <w:rFonts w:ascii="Book Antiqua" w:eastAsia="Times New Roman" w:hAnsi="Book Antiqua" w:cs="Arial"/>
          <w:b/>
          <w:lang w:eastAsia="pl-PL"/>
        </w:rPr>
      </w:pPr>
      <w:r w:rsidRPr="002607FD">
        <w:rPr>
          <w:rFonts w:ascii="Book Antiqua" w:eastAsia="Times New Roman" w:hAnsi="Book Antiqua" w:cs="Arial"/>
          <w:b/>
          <w:lang w:eastAsia="pl-PL"/>
        </w:rPr>
        <w:t xml:space="preserve">§ </w:t>
      </w:r>
      <w:r>
        <w:rPr>
          <w:rFonts w:ascii="Book Antiqua" w:eastAsia="Times New Roman" w:hAnsi="Book Antiqua" w:cs="Arial"/>
          <w:b/>
          <w:lang w:eastAsia="pl-PL"/>
        </w:rPr>
        <w:t>2</w:t>
      </w:r>
    </w:p>
    <w:p w14:paraId="2C842ECF" w14:textId="77777777" w:rsidR="007A1078" w:rsidRPr="002607FD" w:rsidRDefault="007A1078" w:rsidP="007A1078">
      <w:pPr>
        <w:keepNext/>
        <w:spacing w:before="120" w:after="0" w:line="360" w:lineRule="auto"/>
        <w:ind w:left="360" w:right="283"/>
        <w:jc w:val="center"/>
        <w:outlineLvl w:val="0"/>
        <w:rPr>
          <w:rFonts w:ascii="Book Antiqua" w:eastAsia="Times New Roman" w:hAnsi="Book Antiqua" w:cs="Arial"/>
          <w:b/>
          <w:lang w:val="x-none" w:eastAsia="x-none"/>
        </w:rPr>
      </w:pPr>
      <w:r w:rsidRPr="002607FD">
        <w:rPr>
          <w:rFonts w:ascii="Book Antiqua" w:eastAsia="Times New Roman" w:hAnsi="Book Antiqua" w:cs="Arial"/>
          <w:b/>
          <w:lang w:val="x-none" w:eastAsia="x-none"/>
        </w:rPr>
        <w:t>Odpowiedzialność Przedsiębiorcy</w:t>
      </w:r>
    </w:p>
    <w:p w14:paraId="6604939D" w14:textId="77777777" w:rsidR="007A1078" w:rsidRPr="002607FD" w:rsidRDefault="007A1078" w:rsidP="007A1078">
      <w:pPr>
        <w:numPr>
          <w:ilvl w:val="0"/>
          <w:numId w:val="20"/>
        </w:numPr>
        <w:overflowPunct w:val="0"/>
        <w:autoSpaceDE w:val="0"/>
        <w:autoSpaceDN w:val="0"/>
        <w:adjustRightInd w:val="0"/>
        <w:spacing w:before="120" w:after="0" w:line="360" w:lineRule="auto"/>
        <w:ind w:right="-108"/>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Przedsiębiorca ponosi pełną odpowiedzialność za spowodowane szkody zarówno Spółce, jej pracownikom, jak i osobom trzecim, wskutek niewykonania lub nienależytego wykonania i/lub wykonywania niniejszej Umowy na zasadzie ryzyka.</w:t>
      </w:r>
    </w:p>
    <w:p w14:paraId="589FD4C3" w14:textId="77777777" w:rsidR="007A1078" w:rsidRPr="002607FD" w:rsidRDefault="007A1078" w:rsidP="007A1078">
      <w:pPr>
        <w:numPr>
          <w:ilvl w:val="0"/>
          <w:numId w:val="20"/>
        </w:numPr>
        <w:overflowPunct w:val="0"/>
        <w:autoSpaceDE w:val="0"/>
        <w:autoSpaceDN w:val="0"/>
        <w:adjustRightInd w:val="0"/>
        <w:spacing w:before="120" w:after="0" w:line="360" w:lineRule="auto"/>
        <w:ind w:right="-108"/>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Na okoliczność powstania szkody podczas transportu Przedsiębiorca sporządza protokół szkody z udziałem przedstawiciela Spółki.</w:t>
      </w:r>
    </w:p>
    <w:p w14:paraId="06B217CE" w14:textId="77777777" w:rsidR="007A1078" w:rsidRPr="002607FD" w:rsidRDefault="007A1078" w:rsidP="007A1078">
      <w:pPr>
        <w:numPr>
          <w:ilvl w:val="0"/>
          <w:numId w:val="20"/>
        </w:numPr>
        <w:overflowPunct w:val="0"/>
        <w:autoSpaceDE w:val="0"/>
        <w:autoSpaceDN w:val="0"/>
        <w:adjustRightInd w:val="0"/>
        <w:spacing w:before="120" w:after="0" w:line="360" w:lineRule="auto"/>
        <w:ind w:right="-108"/>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 xml:space="preserve">Przedsiębiorca będzie ponosił pełną odpowiedzialność wobec Spółki oraz uprawnionych organów państwowych za przestrzeganie przy wykonywaniu usługi  obowiązujących </w:t>
      </w:r>
      <w:r w:rsidRPr="002607FD">
        <w:rPr>
          <w:rFonts w:ascii="Book Antiqua" w:eastAsia="Times New Roman" w:hAnsi="Book Antiqua" w:cs="Arial"/>
          <w:lang w:eastAsia="pl-PL"/>
        </w:rPr>
        <w:br/>
        <w:t xml:space="preserve">w Polsce i UE, w szczególności przepisów o ochronie środowiska. </w:t>
      </w:r>
    </w:p>
    <w:p w14:paraId="794800F1" w14:textId="77777777" w:rsidR="007A1078" w:rsidRPr="002607FD" w:rsidRDefault="007A1078" w:rsidP="007A1078">
      <w:pPr>
        <w:overflowPunct w:val="0"/>
        <w:autoSpaceDE w:val="0"/>
        <w:autoSpaceDN w:val="0"/>
        <w:adjustRightInd w:val="0"/>
        <w:spacing w:after="120" w:line="360" w:lineRule="auto"/>
        <w:jc w:val="center"/>
        <w:textAlignment w:val="baseline"/>
        <w:rPr>
          <w:rFonts w:ascii="Book Antiqua" w:eastAsia="Times New Roman" w:hAnsi="Book Antiqua" w:cs="Arial"/>
          <w:b/>
          <w:lang w:eastAsia="pl-PL"/>
        </w:rPr>
      </w:pPr>
      <w:r w:rsidRPr="002607FD">
        <w:rPr>
          <w:rFonts w:ascii="Book Antiqua" w:eastAsia="Times New Roman" w:hAnsi="Book Antiqua" w:cs="Arial"/>
          <w:b/>
          <w:lang w:eastAsia="pl-PL"/>
        </w:rPr>
        <w:t xml:space="preserve">§ </w:t>
      </w:r>
      <w:r>
        <w:rPr>
          <w:rFonts w:ascii="Book Antiqua" w:eastAsia="Times New Roman" w:hAnsi="Book Antiqua" w:cs="Arial"/>
          <w:b/>
          <w:lang w:eastAsia="pl-PL"/>
        </w:rPr>
        <w:t>3</w:t>
      </w:r>
    </w:p>
    <w:p w14:paraId="5A5905DA" w14:textId="77777777" w:rsidR="007A1078" w:rsidRPr="002607FD" w:rsidRDefault="007A1078" w:rsidP="007A1078">
      <w:pPr>
        <w:overflowPunct w:val="0"/>
        <w:autoSpaceDE w:val="0"/>
        <w:autoSpaceDN w:val="0"/>
        <w:adjustRightInd w:val="0"/>
        <w:spacing w:after="120" w:line="360" w:lineRule="auto"/>
        <w:jc w:val="center"/>
        <w:textAlignment w:val="baseline"/>
        <w:rPr>
          <w:rFonts w:ascii="Book Antiqua" w:eastAsia="Times New Roman" w:hAnsi="Book Antiqua" w:cs="Arial"/>
          <w:b/>
          <w:lang w:eastAsia="pl-PL"/>
        </w:rPr>
      </w:pPr>
      <w:r w:rsidRPr="002607FD">
        <w:rPr>
          <w:rFonts w:ascii="Book Antiqua" w:eastAsia="Times New Roman" w:hAnsi="Book Antiqua" w:cs="Arial"/>
          <w:b/>
          <w:lang w:eastAsia="pl-PL"/>
        </w:rPr>
        <w:lastRenderedPageBreak/>
        <w:t>Wykonanie umowy</w:t>
      </w:r>
    </w:p>
    <w:p w14:paraId="2442500B" w14:textId="5E3C53BD" w:rsidR="007A1078" w:rsidRPr="002607FD" w:rsidRDefault="007A1078" w:rsidP="00844AC7">
      <w:pPr>
        <w:overflowPunct w:val="0"/>
        <w:autoSpaceDE w:val="0"/>
        <w:autoSpaceDN w:val="0"/>
        <w:adjustRightInd w:val="0"/>
        <w:spacing w:after="120" w:line="360" w:lineRule="auto"/>
        <w:ind w:left="360" w:hanging="360"/>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 xml:space="preserve">1.  Wydanie Przedsiębiorcy melasu lub jego pozostałości  nastąpi  w Oddziale Spółki  </w:t>
      </w:r>
      <w:r w:rsidRPr="00701423">
        <w:rPr>
          <w:rFonts w:ascii="Book Antiqua" w:eastAsia="Times New Roman" w:hAnsi="Book Antiqua" w:cs="Arial"/>
          <w:color w:val="000000"/>
          <w:lang w:eastAsia="pl-PL"/>
        </w:rPr>
        <w:t>„Cukrownia Kruszwica” w Kruszwicy oraz</w:t>
      </w:r>
      <w:r w:rsidR="00844AC7">
        <w:rPr>
          <w:rFonts w:ascii="Book Antiqua" w:eastAsia="Times New Roman" w:hAnsi="Book Antiqua" w:cs="Arial"/>
          <w:color w:val="000000"/>
          <w:lang w:eastAsia="pl-PL"/>
        </w:rPr>
        <w:t xml:space="preserve"> w</w:t>
      </w:r>
      <w:r w:rsidRPr="00701423">
        <w:rPr>
          <w:rFonts w:ascii="Book Antiqua" w:eastAsia="Times New Roman" w:hAnsi="Book Antiqua" w:cs="Arial"/>
          <w:color w:val="000000"/>
          <w:lang w:eastAsia="pl-PL"/>
        </w:rPr>
        <w:t xml:space="preserve"> „</w:t>
      </w:r>
      <w:r w:rsidR="00844AC7" w:rsidRPr="00701423">
        <w:rPr>
          <w:rFonts w:ascii="Book Antiqua" w:eastAsia="Times New Roman" w:hAnsi="Book Antiqua" w:cs="Arial"/>
          <w:color w:val="000000"/>
          <w:lang w:eastAsia="pl-PL"/>
        </w:rPr>
        <w:t>Lokalizacj</w:t>
      </w:r>
      <w:r w:rsidR="00844AC7">
        <w:rPr>
          <w:rFonts w:ascii="Book Antiqua" w:eastAsia="Times New Roman" w:hAnsi="Book Antiqua" w:cs="Arial"/>
          <w:color w:val="000000"/>
          <w:lang w:eastAsia="pl-PL"/>
        </w:rPr>
        <w:t>i</w:t>
      </w:r>
      <w:r w:rsidR="00844AC7" w:rsidRPr="00701423">
        <w:rPr>
          <w:rFonts w:ascii="Book Antiqua" w:eastAsia="Times New Roman" w:hAnsi="Book Antiqua" w:cs="Arial"/>
          <w:color w:val="000000"/>
          <w:lang w:eastAsia="pl-PL"/>
        </w:rPr>
        <w:t xml:space="preserve"> </w:t>
      </w:r>
      <w:r w:rsidRPr="00701423">
        <w:rPr>
          <w:rFonts w:ascii="Book Antiqua" w:eastAsia="Times New Roman" w:hAnsi="Book Antiqua" w:cs="Arial"/>
          <w:color w:val="000000"/>
          <w:lang w:eastAsia="pl-PL"/>
        </w:rPr>
        <w:t>Janikowo” w Janikowie</w:t>
      </w:r>
      <w:ins w:id="2" w:author="Katarzyna Gbur " w:date="2023-05-18T11:32:00Z">
        <w:r w:rsidR="00844AC7">
          <w:rPr>
            <w:rFonts w:ascii="Book Antiqua" w:eastAsia="Times New Roman" w:hAnsi="Book Antiqua" w:cs="Arial"/>
            <w:color w:val="000000"/>
            <w:lang w:eastAsia="pl-PL"/>
          </w:rPr>
          <w:t>.</w:t>
        </w:r>
      </w:ins>
      <w:r w:rsidRPr="002607FD">
        <w:rPr>
          <w:rFonts w:ascii="Book Antiqua" w:eastAsia="Times New Roman" w:hAnsi="Book Antiqua" w:cs="Arial"/>
          <w:lang w:eastAsia="pl-PL"/>
        </w:rPr>
        <w:t xml:space="preserve">  Wszelkie koszty załadunku, rozładunku</w:t>
      </w:r>
      <w:r w:rsidRPr="002607FD">
        <w:rPr>
          <w:rFonts w:ascii="Book Antiqua" w:eastAsia="Times New Roman" w:hAnsi="Book Antiqua" w:cs="Arial"/>
          <w:lang w:eastAsia="pl-PL"/>
        </w:rPr>
        <w:br/>
        <w:t xml:space="preserve"> i transportu melasu lub jego pozostałości pokrywa Przedsiębiorca.</w:t>
      </w:r>
    </w:p>
    <w:p w14:paraId="1F05734A" w14:textId="5E00B623" w:rsidR="007A1078" w:rsidRPr="002607FD" w:rsidRDefault="007A1078" w:rsidP="00844AC7">
      <w:pPr>
        <w:overflowPunct w:val="0"/>
        <w:autoSpaceDE w:val="0"/>
        <w:autoSpaceDN w:val="0"/>
        <w:adjustRightInd w:val="0"/>
        <w:spacing w:after="120" w:line="360" w:lineRule="auto"/>
        <w:ind w:left="360" w:hanging="360"/>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 xml:space="preserve">2. Strony zgodnie postanawiają, a dodatkowo Przedsiębiorca wyraża na to zgodę, że  pomiary melasu i jego pozostałości dokonywane będą na wagach automatycznych </w:t>
      </w:r>
      <w:r w:rsidR="00844AC7">
        <w:rPr>
          <w:rFonts w:ascii="Book Antiqua" w:eastAsia="Times New Roman" w:hAnsi="Book Antiqua" w:cs="Arial"/>
          <w:lang w:eastAsia="pl-PL"/>
        </w:rPr>
        <w:t xml:space="preserve">Spółki </w:t>
      </w:r>
      <w:r w:rsidRPr="002607FD">
        <w:rPr>
          <w:rFonts w:ascii="Book Antiqua" w:eastAsia="Times New Roman" w:hAnsi="Book Antiqua" w:cs="Arial"/>
          <w:lang w:eastAsia="pl-PL"/>
        </w:rPr>
        <w:t xml:space="preserve">w Oddziale Spółki </w:t>
      </w:r>
      <w:r w:rsidRPr="00701423">
        <w:rPr>
          <w:rFonts w:ascii="Book Antiqua" w:eastAsia="Times New Roman" w:hAnsi="Book Antiqua" w:cs="Arial"/>
          <w:color w:val="000000"/>
          <w:lang w:eastAsia="pl-PL"/>
        </w:rPr>
        <w:t>„Cukrownia Kruszwica” w Kruszwicy oraz „Lokalizacja Janikowo” w Janikowie</w:t>
      </w:r>
      <w:r w:rsidRPr="002607FD">
        <w:rPr>
          <w:rFonts w:ascii="Book Antiqua" w:eastAsia="Times New Roman" w:hAnsi="Book Antiqua" w:cs="Arial"/>
          <w:lang w:eastAsia="pl-PL"/>
        </w:rPr>
        <w:t xml:space="preserve"> . Odbiór melasu lub jego pozostałości może odbywać się tylko w godzinach 7˚˚- 14˚˚ i jest uwarunkowany jego uprzednim pozyskaniem </w:t>
      </w:r>
      <w:r w:rsidRPr="002607FD">
        <w:rPr>
          <w:rFonts w:ascii="Book Antiqua" w:eastAsia="Times New Roman" w:hAnsi="Book Antiqua" w:cs="Arial"/>
          <w:lang w:eastAsia="pl-PL"/>
        </w:rPr>
        <w:br/>
        <w:t>z oczyszczania zbiornika przez Przedsiębiorcę.</w:t>
      </w:r>
    </w:p>
    <w:p w14:paraId="2F24A7B0" w14:textId="77777777" w:rsidR="007A1078" w:rsidRPr="002607FD" w:rsidRDefault="007A1078" w:rsidP="007A1078">
      <w:pPr>
        <w:overflowPunct w:val="0"/>
        <w:autoSpaceDE w:val="0"/>
        <w:autoSpaceDN w:val="0"/>
        <w:adjustRightInd w:val="0"/>
        <w:spacing w:after="120" w:line="360" w:lineRule="auto"/>
        <w:ind w:left="360" w:hanging="360"/>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3. Z każdej partii melasu wydobytej ze zbiornika przez Przedsiębiorcę będzie pobierana przez przedstawiciela Spółki próbka, która będzie przekazywana do laboratorium Spółki, w celu ustalenia zawartości cukru.</w:t>
      </w:r>
    </w:p>
    <w:p w14:paraId="2C41E18E" w14:textId="77777777" w:rsidR="007A1078" w:rsidRPr="002607FD" w:rsidRDefault="007A1078" w:rsidP="007A1078">
      <w:pPr>
        <w:overflowPunct w:val="0"/>
        <w:autoSpaceDE w:val="0"/>
        <w:autoSpaceDN w:val="0"/>
        <w:adjustRightInd w:val="0"/>
        <w:spacing w:after="120" w:line="240" w:lineRule="auto"/>
        <w:jc w:val="center"/>
        <w:textAlignment w:val="baseline"/>
        <w:rPr>
          <w:rFonts w:ascii="Book Antiqua" w:eastAsia="Times New Roman" w:hAnsi="Book Antiqua" w:cs="Arial"/>
          <w:b/>
          <w:lang w:eastAsia="pl-PL"/>
        </w:rPr>
      </w:pPr>
      <w:r w:rsidRPr="002607FD">
        <w:rPr>
          <w:rFonts w:ascii="Book Antiqua" w:eastAsia="Times New Roman" w:hAnsi="Book Antiqua" w:cs="Arial"/>
          <w:b/>
          <w:lang w:eastAsia="pl-PL"/>
        </w:rPr>
        <w:t xml:space="preserve">§ </w:t>
      </w:r>
      <w:r>
        <w:rPr>
          <w:rFonts w:ascii="Book Antiqua" w:eastAsia="Times New Roman" w:hAnsi="Book Antiqua" w:cs="Arial"/>
          <w:b/>
          <w:lang w:eastAsia="pl-PL"/>
        </w:rPr>
        <w:t>4</w:t>
      </w:r>
    </w:p>
    <w:p w14:paraId="7676DD86" w14:textId="77777777" w:rsidR="007A1078" w:rsidRPr="002607FD" w:rsidRDefault="007A1078" w:rsidP="007A1078">
      <w:pPr>
        <w:overflowPunct w:val="0"/>
        <w:autoSpaceDE w:val="0"/>
        <w:autoSpaceDN w:val="0"/>
        <w:adjustRightInd w:val="0"/>
        <w:spacing w:after="120" w:line="360" w:lineRule="auto"/>
        <w:jc w:val="center"/>
        <w:textAlignment w:val="baseline"/>
        <w:rPr>
          <w:rFonts w:ascii="Book Antiqua" w:eastAsia="Times New Roman" w:hAnsi="Book Antiqua" w:cs="Arial"/>
          <w:b/>
          <w:lang w:eastAsia="pl-PL"/>
        </w:rPr>
      </w:pPr>
      <w:r w:rsidRPr="002607FD">
        <w:rPr>
          <w:rFonts w:ascii="Book Antiqua" w:eastAsia="Times New Roman" w:hAnsi="Book Antiqua" w:cs="Arial"/>
          <w:b/>
          <w:lang w:eastAsia="pl-PL"/>
        </w:rPr>
        <w:t>Wynagrodzenie</w:t>
      </w:r>
    </w:p>
    <w:p w14:paraId="491D4ED2" w14:textId="75E426A1" w:rsidR="007A1078" w:rsidRPr="002607FD" w:rsidRDefault="007A1078" w:rsidP="007A1078">
      <w:pPr>
        <w:numPr>
          <w:ilvl w:val="0"/>
          <w:numId w:val="17"/>
        </w:numPr>
        <w:overflowPunct w:val="0"/>
        <w:autoSpaceDE w:val="0"/>
        <w:autoSpaceDN w:val="0"/>
        <w:adjustRightInd w:val="0"/>
        <w:spacing w:after="120" w:line="360" w:lineRule="auto"/>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 xml:space="preserve">Przedsiębiorca zobowiązuje się zapłacić Spółce cenę w kwocie </w:t>
      </w:r>
      <w:r w:rsidR="00377185" w:rsidRPr="00B71458">
        <w:rPr>
          <w:rFonts w:ascii="Book Antiqua" w:eastAsia="Times New Roman" w:hAnsi="Book Antiqua" w:cs="Arial"/>
          <w:lang w:eastAsia="pl-PL"/>
        </w:rPr>
        <w:t>…..</w:t>
      </w:r>
      <w:r w:rsidR="00377185" w:rsidRPr="00B71458">
        <w:rPr>
          <w:rFonts w:ascii="Book Antiqua" w:eastAsia="Times New Roman" w:hAnsi="Book Antiqua" w:cs="Arial"/>
          <w:b/>
          <w:lang w:eastAsia="pl-PL"/>
        </w:rPr>
        <w:t xml:space="preserve"> </w:t>
      </w:r>
      <w:r w:rsidRPr="00A00FE4">
        <w:rPr>
          <w:rFonts w:ascii="Book Antiqua" w:eastAsia="Times New Roman" w:hAnsi="Book Antiqua" w:cs="Arial"/>
          <w:b/>
          <w:lang w:eastAsia="pl-PL"/>
        </w:rPr>
        <w:t xml:space="preserve">zł netto </w:t>
      </w:r>
      <w:r w:rsidRPr="002607FD">
        <w:rPr>
          <w:rFonts w:ascii="Book Antiqua" w:eastAsia="Times New Roman" w:hAnsi="Book Antiqua" w:cs="Arial"/>
          <w:b/>
          <w:lang w:eastAsia="pl-PL"/>
        </w:rPr>
        <w:t>+VAT</w:t>
      </w:r>
      <w:r w:rsidRPr="002607FD">
        <w:rPr>
          <w:rFonts w:ascii="Book Antiqua" w:eastAsia="Times New Roman" w:hAnsi="Book Antiqua" w:cs="Arial"/>
          <w:lang w:eastAsia="pl-PL"/>
        </w:rPr>
        <w:t xml:space="preserve"> </w:t>
      </w:r>
      <w:r w:rsidRPr="002607FD">
        <w:rPr>
          <w:rFonts w:ascii="Book Antiqua" w:eastAsia="Times New Roman" w:hAnsi="Book Antiqua" w:cs="Arial"/>
          <w:lang w:eastAsia="pl-PL"/>
        </w:rPr>
        <w:br/>
        <w:t xml:space="preserve">za każdą tonę przeliczeniową wydobytego melasu lub jego pozostałości (zważoną na wagach automatycznych, o których stanowi § 4 ust. 2) . Spółka wystawi fakturę VAT, na każdą wydaną partię melasu lub jego pozostałości na kwotę równą ilorazowi wagi przeliczeniowej danej partii oraz stawki wymienionej w niniejszym ustępie. Ostateczne wyliczenie sprzedanego melasu lub jego pozostałości nastąpi w ciągu 7 dni od daty ostatniego wydania melasu lub jego pozostałości. </w:t>
      </w:r>
    </w:p>
    <w:p w14:paraId="0465B2EC" w14:textId="5C58362E" w:rsidR="007A1078" w:rsidRPr="002607FD" w:rsidRDefault="007A1078" w:rsidP="007A1078">
      <w:pPr>
        <w:numPr>
          <w:ilvl w:val="0"/>
          <w:numId w:val="17"/>
        </w:numPr>
        <w:overflowPunct w:val="0"/>
        <w:autoSpaceDE w:val="0"/>
        <w:autoSpaceDN w:val="0"/>
        <w:adjustRightInd w:val="0"/>
        <w:spacing w:after="120" w:line="360" w:lineRule="auto"/>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Wynagrodzenie ryczałtowe Przedsiębiorcy za Usługę czyszczenia zbiorników</w:t>
      </w:r>
      <w:r>
        <w:rPr>
          <w:rFonts w:ascii="Book Antiqua" w:eastAsia="Times New Roman" w:hAnsi="Book Antiqua" w:cs="Arial"/>
          <w:lang w:eastAsia="pl-PL"/>
        </w:rPr>
        <w:t xml:space="preserve"> w Kruszwicy oraz Janikowie</w:t>
      </w:r>
      <w:r w:rsidRPr="002607FD">
        <w:rPr>
          <w:rFonts w:ascii="Book Antiqua" w:eastAsia="Times New Roman" w:hAnsi="Book Antiqua" w:cs="Arial"/>
          <w:lang w:eastAsia="pl-PL"/>
        </w:rPr>
        <w:t xml:space="preserve">  będzie wynosić </w:t>
      </w:r>
      <w:r w:rsidRPr="00B71458">
        <w:rPr>
          <w:rFonts w:ascii="Book Antiqua" w:eastAsia="Times New Roman" w:hAnsi="Book Antiqua" w:cs="Arial"/>
          <w:lang w:eastAsia="pl-PL"/>
        </w:rPr>
        <w:t xml:space="preserve"> </w:t>
      </w:r>
      <w:r w:rsidR="00377185" w:rsidRPr="00B71458">
        <w:rPr>
          <w:rFonts w:ascii="Book Antiqua" w:eastAsia="Times New Roman" w:hAnsi="Book Antiqua" w:cs="Arial"/>
          <w:lang w:eastAsia="pl-PL"/>
        </w:rPr>
        <w:t>…..</w:t>
      </w:r>
      <w:r w:rsidRPr="00B71458">
        <w:rPr>
          <w:rFonts w:ascii="Book Antiqua" w:eastAsia="Times New Roman" w:hAnsi="Book Antiqua" w:cs="Arial"/>
          <w:lang w:eastAsia="pl-PL"/>
        </w:rPr>
        <w:t xml:space="preserve"> </w:t>
      </w:r>
      <w:r>
        <w:rPr>
          <w:rFonts w:ascii="Book Antiqua" w:eastAsia="Times New Roman" w:hAnsi="Book Antiqua" w:cs="Arial"/>
          <w:b/>
          <w:lang w:eastAsia="pl-PL"/>
        </w:rPr>
        <w:t>zł netto</w:t>
      </w:r>
      <w:r w:rsidRPr="008D745F">
        <w:rPr>
          <w:rFonts w:ascii="Book Antiqua" w:eastAsia="Times New Roman" w:hAnsi="Book Antiqua" w:cs="Arial"/>
          <w:b/>
          <w:color w:val="FF0000"/>
          <w:lang w:eastAsia="pl-PL"/>
        </w:rPr>
        <w:t xml:space="preserve"> </w:t>
      </w:r>
      <w:r w:rsidRPr="002607FD">
        <w:rPr>
          <w:rFonts w:ascii="Book Antiqua" w:eastAsia="Times New Roman" w:hAnsi="Book Antiqua" w:cs="Arial"/>
          <w:b/>
          <w:lang w:eastAsia="pl-PL"/>
        </w:rPr>
        <w:t>+VAT</w:t>
      </w:r>
      <w:r w:rsidRPr="002607FD">
        <w:rPr>
          <w:rFonts w:ascii="Book Antiqua" w:eastAsia="Times New Roman" w:hAnsi="Book Antiqua" w:cs="Arial"/>
          <w:lang w:eastAsia="pl-PL"/>
        </w:rPr>
        <w:t xml:space="preserve"> </w:t>
      </w:r>
      <w:r>
        <w:rPr>
          <w:rFonts w:ascii="Book Antiqua" w:eastAsia="Times New Roman" w:hAnsi="Book Antiqua" w:cs="Arial"/>
          <w:lang w:eastAsia="pl-PL"/>
        </w:rPr>
        <w:t xml:space="preserve">łącznie </w:t>
      </w:r>
      <w:r w:rsidRPr="002607FD">
        <w:rPr>
          <w:rFonts w:ascii="Book Antiqua" w:eastAsia="Times New Roman" w:hAnsi="Book Antiqua" w:cs="Arial"/>
          <w:lang w:eastAsia="pl-PL"/>
        </w:rPr>
        <w:t xml:space="preserve">za </w:t>
      </w:r>
      <w:r w:rsidR="00844AC7">
        <w:rPr>
          <w:rFonts w:ascii="Book Antiqua" w:eastAsia="Times New Roman" w:hAnsi="Book Antiqua" w:cs="Arial"/>
          <w:lang w:eastAsia="pl-PL"/>
        </w:rPr>
        <w:t xml:space="preserve">oczyszczenie wszystkich </w:t>
      </w:r>
      <w:r>
        <w:rPr>
          <w:rFonts w:ascii="Book Antiqua" w:eastAsia="Times New Roman" w:hAnsi="Book Antiqua" w:cs="Arial"/>
          <w:lang w:eastAsia="pl-PL"/>
        </w:rPr>
        <w:t>8 zbiorników</w:t>
      </w:r>
      <w:r w:rsidRPr="002607FD">
        <w:rPr>
          <w:rFonts w:ascii="Book Antiqua" w:eastAsia="Times New Roman" w:hAnsi="Book Antiqua" w:cs="Arial"/>
          <w:lang w:eastAsia="pl-PL"/>
        </w:rPr>
        <w:t>. Podstawę do wystawienia faktury VAT z tytułu świadczenia Usług przez Przedsiębiorcę stanowi protokół odbioru podpisany przez obie strony umowy</w:t>
      </w:r>
      <w:r w:rsidR="00844AC7">
        <w:rPr>
          <w:rFonts w:ascii="Book Antiqua" w:eastAsia="Times New Roman" w:hAnsi="Book Antiqua" w:cs="Arial"/>
          <w:lang w:eastAsia="pl-PL"/>
        </w:rPr>
        <w:t xml:space="preserve"> z klauzulą „bez zastrzeżeń”</w:t>
      </w:r>
      <w:r w:rsidRPr="002607FD">
        <w:rPr>
          <w:rFonts w:ascii="Book Antiqua" w:eastAsia="Times New Roman" w:hAnsi="Book Antiqua" w:cs="Arial"/>
          <w:lang w:eastAsia="pl-PL"/>
        </w:rPr>
        <w:t>, po wykonaniu usługi oczyszczenia zbiorników melasu.</w:t>
      </w:r>
    </w:p>
    <w:p w14:paraId="4C8DB909" w14:textId="77777777" w:rsidR="007A1078" w:rsidRPr="002607FD" w:rsidRDefault="007A1078" w:rsidP="007A1078">
      <w:pPr>
        <w:numPr>
          <w:ilvl w:val="0"/>
          <w:numId w:val="17"/>
        </w:numPr>
        <w:overflowPunct w:val="0"/>
        <w:autoSpaceDE w:val="0"/>
        <w:autoSpaceDN w:val="0"/>
        <w:adjustRightInd w:val="0"/>
        <w:spacing w:after="120" w:line="360" w:lineRule="auto"/>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 xml:space="preserve">Rozliczenie faktur VAT wystawionych przez strony umowy z tytułu sprzedaży melasu buraczanego lub jego pozostałości oraz wykonanej usługi nastąpi w drodze wzajemnych kompensat. </w:t>
      </w:r>
    </w:p>
    <w:p w14:paraId="74007C09" w14:textId="77777777" w:rsidR="007A1078" w:rsidRPr="00934562" w:rsidRDefault="007A1078" w:rsidP="007A1078">
      <w:pPr>
        <w:numPr>
          <w:ilvl w:val="0"/>
          <w:numId w:val="17"/>
        </w:numPr>
        <w:overflowPunct w:val="0"/>
        <w:autoSpaceDE w:val="0"/>
        <w:autoSpaceDN w:val="0"/>
        <w:adjustRightInd w:val="0"/>
        <w:spacing w:after="120" w:line="360" w:lineRule="auto"/>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lastRenderedPageBreak/>
        <w:t xml:space="preserve">Należność nierozliczona w drodze wzajemnych potrąceń między stronami, będzie płatna </w:t>
      </w:r>
      <w:r w:rsidRPr="002607FD">
        <w:rPr>
          <w:rFonts w:ascii="Book Antiqua" w:eastAsia="Times New Roman" w:hAnsi="Book Antiqua" w:cs="Arial"/>
          <w:lang w:eastAsia="pl-PL"/>
        </w:rPr>
        <w:br/>
        <w:t>w terminie 7 dni od dnia dokonania wzajemnych potrąceń należności z faktur VAT wystawionych przez strony umowy z tytułu sprzedaży melasu lub jego pozostałości oraz wykonanej usługi.</w:t>
      </w:r>
      <w:r w:rsidRPr="00934562">
        <w:rPr>
          <w:rFonts w:ascii="Book Antiqua" w:eastAsia="Arial Unicode MS" w:hAnsi="Book Antiqua" w:cs="Calibri"/>
          <w:color w:val="000000"/>
          <w:u w:color="000000"/>
        </w:rPr>
        <w:t xml:space="preserve"> </w:t>
      </w:r>
      <w:r>
        <w:rPr>
          <w:rFonts w:ascii="Book Antiqua" w:eastAsia="Arial Unicode MS" w:hAnsi="Book Antiqua" w:cs="Calibri"/>
          <w:color w:val="000000"/>
          <w:u w:color="000000"/>
        </w:rPr>
        <w:t xml:space="preserve">Zapłata dokonywana na rzecz Przedsiębiorcy będzie dokonywana </w:t>
      </w:r>
      <w:r w:rsidRPr="00934562">
        <w:rPr>
          <w:rFonts w:ascii="Book Antiqua" w:eastAsia="Times New Roman" w:hAnsi="Book Antiqua" w:cs="Arial"/>
          <w:lang w:eastAsia="pl-PL"/>
        </w:rPr>
        <w:t xml:space="preserve"> metodą </w:t>
      </w:r>
      <w:proofErr w:type="spellStart"/>
      <w:r w:rsidRPr="00934562">
        <w:rPr>
          <w:rFonts w:ascii="Book Antiqua" w:eastAsia="Times New Roman" w:hAnsi="Book Antiqua" w:cs="Arial"/>
          <w:lang w:eastAsia="pl-PL"/>
        </w:rPr>
        <w:t>split</w:t>
      </w:r>
      <w:proofErr w:type="spellEnd"/>
      <w:r w:rsidRPr="00934562">
        <w:rPr>
          <w:rFonts w:ascii="Book Antiqua" w:eastAsia="Times New Roman" w:hAnsi="Book Antiqua" w:cs="Arial"/>
          <w:lang w:eastAsia="pl-PL"/>
        </w:rPr>
        <w:t xml:space="preserve"> </w:t>
      </w:r>
      <w:proofErr w:type="spellStart"/>
      <w:r w:rsidRPr="00934562">
        <w:rPr>
          <w:rFonts w:ascii="Book Antiqua" w:eastAsia="Times New Roman" w:hAnsi="Book Antiqua" w:cs="Arial"/>
          <w:lang w:eastAsia="pl-PL"/>
        </w:rPr>
        <w:t>payment</w:t>
      </w:r>
      <w:proofErr w:type="spellEnd"/>
      <w:r w:rsidRPr="00934562">
        <w:rPr>
          <w:rFonts w:ascii="Book Antiqua" w:eastAsia="Times New Roman" w:hAnsi="Book Antiqua" w:cs="Arial"/>
          <w:lang w:eastAsia="pl-PL"/>
        </w:rPr>
        <w:t xml:space="preserve"> na rachunek bankowy wskazany na fakturach VAT oraz zarejestrowany  w "Białej Księdze" podatników.</w:t>
      </w:r>
    </w:p>
    <w:p w14:paraId="51A36971" w14:textId="77777777" w:rsidR="007A1078" w:rsidRPr="00844AC7" w:rsidRDefault="007A1078" w:rsidP="007A1078">
      <w:pPr>
        <w:numPr>
          <w:ilvl w:val="0"/>
          <w:numId w:val="17"/>
        </w:numPr>
        <w:overflowPunct w:val="0"/>
        <w:autoSpaceDE w:val="0"/>
        <w:autoSpaceDN w:val="0"/>
        <w:adjustRightInd w:val="0"/>
        <w:spacing w:after="120" w:line="360" w:lineRule="auto"/>
        <w:jc w:val="both"/>
        <w:textAlignment w:val="baseline"/>
        <w:rPr>
          <w:rFonts w:ascii="Book Antiqua" w:eastAsia="Times New Roman" w:hAnsi="Book Antiqua" w:cs="Arial"/>
          <w:lang w:eastAsia="pl-PL"/>
        </w:rPr>
      </w:pPr>
      <w:r>
        <w:rPr>
          <w:rFonts w:ascii="Book Antiqua" w:eastAsia="Times New Roman" w:hAnsi="Book Antiqua" w:cs="Arial"/>
          <w:lang w:eastAsia="pl-PL"/>
        </w:rPr>
        <w:t>Spółka</w:t>
      </w:r>
      <w:r w:rsidRPr="00934562">
        <w:rPr>
          <w:rFonts w:ascii="Book Antiqua" w:eastAsia="Times New Roman" w:hAnsi="Book Antiqua" w:cs="Arial"/>
          <w:lang w:eastAsia="pl-PL"/>
        </w:rPr>
        <w:t xml:space="preserve"> oświadcza, że posiada status dużego przedsiębiorcy w rozumieniu przepisów ustawy z dnia 8 marca 2013 r. o przeciwdziałaniu nadmiernym opóźnieniom w transakcjach handlowych (tj. Dz.U. </w:t>
      </w:r>
      <w:r w:rsidRPr="00844AC7">
        <w:rPr>
          <w:rFonts w:ascii="Book Antiqua" w:eastAsia="Times New Roman" w:hAnsi="Book Antiqua" w:cs="Arial"/>
          <w:lang w:eastAsia="pl-PL"/>
        </w:rPr>
        <w:t>2019.118 ze zmianami).</w:t>
      </w:r>
    </w:p>
    <w:p w14:paraId="5D7ADE3C" w14:textId="05A2336A" w:rsidR="00844AC7" w:rsidRPr="00844AC7" w:rsidRDefault="00844AC7" w:rsidP="00844AC7">
      <w:pPr>
        <w:pStyle w:val="Tekstpodstawowy"/>
        <w:spacing w:line="240" w:lineRule="auto"/>
        <w:ind w:left="0" w:right="-48" w:firstLine="0"/>
        <w:jc w:val="center"/>
        <w:rPr>
          <w:rFonts w:ascii="Book Antiqua" w:hAnsi="Book Antiqua"/>
          <w:b/>
          <w:bCs/>
        </w:rPr>
      </w:pPr>
      <w:r w:rsidRPr="00844AC7">
        <w:rPr>
          <w:rFonts w:ascii="Book Antiqua" w:hAnsi="Book Antiqua"/>
          <w:b/>
          <w:bCs/>
        </w:rPr>
        <w:t>§ 5</w:t>
      </w:r>
    </w:p>
    <w:p w14:paraId="4DAC9709" w14:textId="77777777" w:rsidR="00844AC7" w:rsidRPr="00844AC7" w:rsidRDefault="00844AC7" w:rsidP="00844AC7">
      <w:pPr>
        <w:pStyle w:val="Tekstpodstawowy"/>
        <w:spacing w:line="240" w:lineRule="auto"/>
        <w:ind w:left="0" w:right="-48" w:firstLine="0"/>
        <w:jc w:val="center"/>
        <w:rPr>
          <w:rFonts w:ascii="Book Antiqua" w:hAnsi="Book Antiqua"/>
          <w:b/>
          <w:bCs/>
        </w:rPr>
      </w:pPr>
      <w:r w:rsidRPr="00844AC7">
        <w:rPr>
          <w:rFonts w:ascii="Book Antiqua" w:hAnsi="Book Antiqua"/>
          <w:b/>
          <w:bCs/>
        </w:rPr>
        <w:t xml:space="preserve">ODBIORY PRAC </w:t>
      </w:r>
    </w:p>
    <w:p w14:paraId="406E2E75" w14:textId="7AF7D3AC" w:rsidR="00844AC7" w:rsidRDefault="00844AC7" w:rsidP="00844AC7">
      <w:pPr>
        <w:numPr>
          <w:ilvl w:val="0"/>
          <w:numId w:val="24"/>
        </w:numPr>
        <w:tabs>
          <w:tab w:val="left" w:pos="2880"/>
        </w:tabs>
        <w:suppressAutoHyphens/>
        <w:spacing w:after="0" w:line="240" w:lineRule="auto"/>
        <w:ind w:left="360" w:right="-48" w:hanging="330"/>
        <w:jc w:val="both"/>
        <w:rPr>
          <w:rFonts w:ascii="Book Antiqua" w:hAnsi="Book Antiqua"/>
        </w:rPr>
      </w:pPr>
      <w:r>
        <w:rPr>
          <w:rFonts w:ascii="Book Antiqua" w:hAnsi="Book Antiqua"/>
        </w:rPr>
        <w:t>Strony przewidują dokonanie odbio</w:t>
      </w:r>
      <w:r w:rsidRPr="00844AC7">
        <w:rPr>
          <w:rFonts w:ascii="Book Antiqua" w:hAnsi="Book Antiqua"/>
        </w:rPr>
        <w:t>r</w:t>
      </w:r>
      <w:r>
        <w:rPr>
          <w:rFonts w:ascii="Book Antiqua" w:hAnsi="Book Antiqua"/>
        </w:rPr>
        <w:t>u końcowego</w:t>
      </w:r>
      <w:r w:rsidRPr="00844AC7">
        <w:rPr>
          <w:rFonts w:ascii="Book Antiqua" w:hAnsi="Book Antiqua"/>
        </w:rPr>
        <w:t xml:space="preserve"> </w:t>
      </w:r>
      <w:r w:rsidR="00D53C13">
        <w:rPr>
          <w:rFonts w:ascii="Book Antiqua" w:hAnsi="Book Antiqua"/>
        </w:rPr>
        <w:t xml:space="preserve">po wykonaniu przez Przedsiębiorcę </w:t>
      </w:r>
      <w:r w:rsidRPr="002607FD">
        <w:rPr>
          <w:rFonts w:ascii="Book Antiqua" w:eastAsia="Times New Roman" w:hAnsi="Book Antiqua" w:cs="Arial"/>
          <w:lang w:eastAsia="pl-PL"/>
        </w:rPr>
        <w:t>Usług</w:t>
      </w:r>
      <w:r>
        <w:rPr>
          <w:rFonts w:ascii="Book Antiqua" w:eastAsia="Times New Roman" w:hAnsi="Book Antiqua" w:cs="Arial"/>
          <w:lang w:eastAsia="pl-PL"/>
        </w:rPr>
        <w:t>i</w:t>
      </w:r>
      <w:r w:rsidRPr="002607FD">
        <w:rPr>
          <w:rFonts w:ascii="Book Antiqua" w:eastAsia="Times New Roman" w:hAnsi="Book Antiqua" w:cs="Arial"/>
          <w:lang w:eastAsia="pl-PL"/>
        </w:rPr>
        <w:t xml:space="preserve"> czyszczenia zbiorników</w:t>
      </w:r>
      <w:r>
        <w:rPr>
          <w:rFonts w:ascii="Book Antiqua" w:eastAsia="Times New Roman" w:hAnsi="Book Antiqua" w:cs="Arial"/>
          <w:lang w:eastAsia="pl-PL"/>
        </w:rPr>
        <w:t xml:space="preserve"> w Kruszwicy oraz Janikowie</w:t>
      </w:r>
      <w:r w:rsidR="00D53C13">
        <w:rPr>
          <w:rFonts w:ascii="Book Antiqua" w:eastAsia="Times New Roman" w:hAnsi="Book Antiqua" w:cs="Arial"/>
          <w:lang w:eastAsia="pl-PL"/>
        </w:rPr>
        <w:t>.</w:t>
      </w:r>
      <w:r w:rsidRPr="00844AC7">
        <w:rPr>
          <w:rFonts w:ascii="Book Antiqua" w:hAnsi="Book Antiqua"/>
        </w:rPr>
        <w:t xml:space="preserve"> </w:t>
      </w:r>
    </w:p>
    <w:p w14:paraId="0590A7DE" w14:textId="2E9C0467" w:rsidR="00844AC7" w:rsidRPr="00844AC7" w:rsidRDefault="00844AC7" w:rsidP="00844AC7">
      <w:pPr>
        <w:numPr>
          <w:ilvl w:val="0"/>
          <w:numId w:val="24"/>
        </w:numPr>
        <w:tabs>
          <w:tab w:val="left" w:pos="2880"/>
        </w:tabs>
        <w:suppressAutoHyphens/>
        <w:spacing w:after="0" w:line="240" w:lineRule="auto"/>
        <w:ind w:left="360" w:right="-48" w:hanging="330"/>
        <w:jc w:val="both"/>
        <w:rPr>
          <w:rFonts w:ascii="Book Antiqua" w:hAnsi="Book Antiqua"/>
        </w:rPr>
      </w:pPr>
      <w:r w:rsidRPr="00844AC7">
        <w:rPr>
          <w:rFonts w:ascii="Book Antiqua" w:hAnsi="Book Antiqua"/>
        </w:rPr>
        <w:t>Odbi</w:t>
      </w:r>
      <w:r>
        <w:rPr>
          <w:rFonts w:ascii="Book Antiqua" w:hAnsi="Book Antiqua"/>
        </w:rPr>
        <w:t>ór</w:t>
      </w:r>
      <w:r w:rsidRPr="00844AC7">
        <w:rPr>
          <w:rFonts w:ascii="Book Antiqua" w:hAnsi="Book Antiqua"/>
        </w:rPr>
        <w:t xml:space="preserve"> zostan</w:t>
      </w:r>
      <w:r>
        <w:rPr>
          <w:rFonts w:ascii="Book Antiqua" w:hAnsi="Book Antiqua"/>
        </w:rPr>
        <w:t>ie</w:t>
      </w:r>
      <w:r w:rsidRPr="00844AC7">
        <w:rPr>
          <w:rFonts w:ascii="Book Antiqua" w:hAnsi="Book Antiqua"/>
        </w:rPr>
        <w:t xml:space="preserve"> dokonan</w:t>
      </w:r>
      <w:r>
        <w:rPr>
          <w:rFonts w:ascii="Book Antiqua" w:hAnsi="Book Antiqua"/>
        </w:rPr>
        <w:t>y</w:t>
      </w:r>
      <w:r w:rsidRPr="00844AC7">
        <w:rPr>
          <w:rFonts w:ascii="Book Antiqua" w:hAnsi="Book Antiqua"/>
        </w:rPr>
        <w:t xml:space="preserve"> przez </w:t>
      </w:r>
      <w:r w:rsidR="00D53C13">
        <w:rPr>
          <w:rFonts w:ascii="Book Antiqua" w:hAnsi="Book Antiqua"/>
        </w:rPr>
        <w:t xml:space="preserve">Spółkę </w:t>
      </w:r>
      <w:r w:rsidRPr="00844AC7">
        <w:rPr>
          <w:rFonts w:ascii="Book Antiqua" w:hAnsi="Book Antiqua"/>
        </w:rPr>
        <w:t xml:space="preserve">w ciągu 3 dni roboczych od zgłoszenia gotowości do odbioru przez </w:t>
      </w:r>
      <w:r w:rsidR="00D53C13">
        <w:rPr>
          <w:rFonts w:ascii="Book Antiqua" w:hAnsi="Book Antiqua"/>
        </w:rPr>
        <w:t>Przedsiębiorcę</w:t>
      </w:r>
      <w:r w:rsidRPr="00844AC7">
        <w:rPr>
          <w:rFonts w:ascii="Book Antiqua" w:hAnsi="Book Antiqua"/>
        </w:rPr>
        <w:t xml:space="preserve">. Strony sporządzą protokół odbioru, w którym </w:t>
      </w:r>
      <w:r w:rsidR="00D53C13">
        <w:rPr>
          <w:rFonts w:ascii="Book Antiqua" w:hAnsi="Book Antiqua"/>
        </w:rPr>
        <w:t>Przedsiębiorca</w:t>
      </w:r>
      <w:r w:rsidRPr="00844AC7">
        <w:rPr>
          <w:rFonts w:ascii="Book Antiqua" w:hAnsi="Book Antiqua"/>
        </w:rPr>
        <w:t xml:space="preserve"> oświadczy, iż przekazuje prace do odbioru, a </w:t>
      </w:r>
      <w:r w:rsidR="00D53C13">
        <w:rPr>
          <w:rFonts w:ascii="Book Antiqua" w:hAnsi="Book Antiqua"/>
        </w:rPr>
        <w:t>Spółka</w:t>
      </w:r>
      <w:r w:rsidRPr="00844AC7">
        <w:rPr>
          <w:rFonts w:ascii="Book Antiqua" w:hAnsi="Book Antiqua"/>
        </w:rPr>
        <w:t xml:space="preserve"> potwierdzi odbiór tych prac z klauzulą „bez zastrzeżeń” lub z zastrzeżeniami, które zostaną szczegółowo opisane w protokole, bądź odmówi dokonania odbioru w przypadku nienależytego wykonania Umowy. </w:t>
      </w:r>
    </w:p>
    <w:p w14:paraId="19849231" w14:textId="77777777" w:rsidR="00844AC7" w:rsidRPr="00844AC7" w:rsidRDefault="00844AC7" w:rsidP="00D53C13">
      <w:pPr>
        <w:numPr>
          <w:ilvl w:val="0"/>
          <w:numId w:val="24"/>
        </w:numPr>
        <w:tabs>
          <w:tab w:val="left" w:pos="2865"/>
        </w:tabs>
        <w:suppressAutoHyphens/>
        <w:spacing w:after="0" w:line="240" w:lineRule="auto"/>
        <w:ind w:left="360" w:right="-48" w:hanging="330"/>
        <w:jc w:val="both"/>
        <w:rPr>
          <w:rFonts w:ascii="Book Antiqua" w:hAnsi="Book Antiqua"/>
        </w:rPr>
      </w:pPr>
      <w:r w:rsidRPr="00844AC7">
        <w:rPr>
          <w:rFonts w:ascii="Book Antiqua" w:hAnsi="Book Antiqua"/>
        </w:rPr>
        <w:t xml:space="preserve">Niestawienie się jednej ze Stron w dniu odbioru upoważnia drugą Stronę do dokonania jednostronnego odbioru. </w:t>
      </w:r>
    </w:p>
    <w:p w14:paraId="0DE93187" w14:textId="6EE393AC" w:rsidR="00844AC7" w:rsidRPr="00844AC7" w:rsidRDefault="00844AC7" w:rsidP="00D53C13">
      <w:pPr>
        <w:numPr>
          <w:ilvl w:val="0"/>
          <w:numId w:val="24"/>
        </w:numPr>
        <w:tabs>
          <w:tab w:val="left" w:pos="2865"/>
        </w:tabs>
        <w:suppressAutoHyphens/>
        <w:spacing w:after="0" w:line="240" w:lineRule="auto"/>
        <w:ind w:left="360" w:right="-48" w:hanging="330"/>
        <w:jc w:val="both"/>
        <w:rPr>
          <w:rFonts w:ascii="Book Antiqua" w:hAnsi="Book Antiqua"/>
        </w:rPr>
      </w:pPr>
      <w:r w:rsidRPr="00844AC7">
        <w:rPr>
          <w:rFonts w:ascii="Book Antiqua" w:hAnsi="Book Antiqua"/>
        </w:rPr>
        <w:t xml:space="preserve">W przypadku zastrzeżeń </w:t>
      </w:r>
      <w:r w:rsidR="00D53C13">
        <w:rPr>
          <w:rFonts w:ascii="Book Antiqua" w:hAnsi="Book Antiqua"/>
        </w:rPr>
        <w:t>Spółki</w:t>
      </w:r>
      <w:r w:rsidRPr="00844AC7">
        <w:rPr>
          <w:rFonts w:ascii="Book Antiqua" w:hAnsi="Book Antiqua"/>
        </w:rPr>
        <w:t xml:space="preserve"> dotyczących nienależytego wykonania prac, </w:t>
      </w:r>
      <w:r w:rsidR="00D53C13">
        <w:rPr>
          <w:rFonts w:ascii="Book Antiqua" w:hAnsi="Book Antiqua"/>
        </w:rPr>
        <w:t xml:space="preserve">Spółka </w:t>
      </w:r>
      <w:r w:rsidRPr="00844AC7">
        <w:rPr>
          <w:rFonts w:ascii="Book Antiqua" w:hAnsi="Book Antiqua"/>
        </w:rPr>
        <w:t xml:space="preserve">ma prawo żądać usunięcia wad w terminie 3 dni. </w:t>
      </w:r>
      <w:r w:rsidR="002A015E">
        <w:rPr>
          <w:rFonts w:ascii="Book Antiqua" w:hAnsi="Book Antiqua"/>
        </w:rPr>
        <w:t>Przedsiębiorca</w:t>
      </w:r>
      <w:r w:rsidRPr="00844AC7">
        <w:rPr>
          <w:rFonts w:ascii="Book Antiqua" w:hAnsi="Book Antiqua"/>
        </w:rPr>
        <w:t xml:space="preserve"> ma prawo ustosunkować się do każdego z zastrzeżeń oraz wskazać proponowany sposób usunięcia wad. Powyższe oświadczenia Stron są wpisywane do protokołu odbioru. Gdy wad usunąć się nie da lub gdy </w:t>
      </w:r>
      <w:r w:rsidR="002A015E">
        <w:rPr>
          <w:rFonts w:ascii="Book Antiqua" w:hAnsi="Book Antiqua"/>
        </w:rPr>
        <w:t>Przedsiębiorca</w:t>
      </w:r>
      <w:r w:rsidRPr="00844AC7">
        <w:rPr>
          <w:rFonts w:ascii="Book Antiqua" w:hAnsi="Book Antiqua"/>
        </w:rPr>
        <w:t xml:space="preserve"> nie usunął wad w terminie, </w:t>
      </w:r>
      <w:r w:rsidR="002A015E">
        <w:rPr>
          <w:rFonts w:ascii="Book Antiqua" w:hAnsi="Book Antiqua"/>
        </w:rPr>
        <w:t>Spółka</w:t>
      </w:r>
      <w:r w:rsidRPr="00844AC7">
        <w:rPr>
          <w:rFonts w:ascii="Book Antiqua" w:hAnsi="Book Antiqua"/>
        </w:rPr>
        <w:t xml:space="preserve"> może żądać obniżenia wynagrodzenia lub od umowy odstąpić.</w:t>
      </w:r>
    </w:p>
    <w:p w14:paraId="461DC5B5" w14:textId="35E54BD8" w:rsidR="00844AC7" w:rsidRPr="00844AC7" w:rsidRDefault="00844AC7" w:rsidP="00D53C13">
      <w:pPr>
        <w:numPr>
          <w:ilvl w:val="0"/>
          <w:numId w:val="24"/>
        </w:numPr>
        <w:tabs>
          <w:tab w:val="left" w:pos="2880"/>
        </w:tabs>
        <w:suppressAutoHyphens/>
        <w:spacing w:after="0" w:line="240" w:lineRule="auto"/>
        <w:ind w:left="360" w:right="-48" w:hanging="330"/>
        <w:jc w:val="both"/>
        <w:rPr>
          <w:rFonts w:ascii="Book Antiqua" w:hAnsi="Book Antiqua"/>
        </w:rPr>
      </w:pPr>
      <w:r w:rsidRPr="00844AC7">
        <w:rPr>
          <w:rFonts w:ascii="Book Antiqua" w:hAnsi="Book Antiqua"/>
        </w:rPr>
        <w:t xml:space="preserve">Po usunięciu wad </w:t>
      </w:r>
      <w:r w:rsidR="002A015E">
        <w:rPr>
          <w:rFonts w:ascii="Book Antiqua" w:hAnsi="Book Antiqua"/>
        </w:rPr>
        <w:t>Przedsiębiorca</w:t>
      </w:r>
      <w:r w:rsidRPr="00844AC7">
        <w:rPr>
          <w:rFonts w:ascii="Book Antiqua" w:hAnsi="Book Antiqua"/>
        </w:rPr>
        <w:t xml:space="preserve"> zgłosi </w:t>
      </w:r>
      <w:r w:rsidR="002A015E">
        <w:rPr>
          <w:rFonts w:ascii="Book Antiqua" w:hAnsi="Book Antiqua"/>
        </w:rPr>
        <w:t>Spółce</w:t>
      </w:r>
      <w:r w:rsidRPr="00844AC7">
        <w:rPr>
          <w:rFonts w:ascii="Book Antiqua" w:hAnsi="Book Antiqua"/>
        </w:rPr>
        <w:t xml:space="preserve"> zakończenie prac. Postanowienia § </w:t>
      </w:r>
      <w:r w:rsidR="002A015E">
        <w:rPr>
          <w:rFonts w:ascii="Book Antiqua" w:hAnsi="Book Antiqua"/>
        </w:rPr>
        <w:t>5</w:t>
      </w:r>
      <w:r w:rsidRPr="00844AC7">
        <w:rPr>
          <w:rFonts w:ascii="Book Antiqua" w:hAnsi="Book Antiqua"/>
        </w:rPr>
        <w:t xml:space="preserve"> ust.                 2-4 stosuje się odpowiednio.  </w:t>
      </w:r>
    </w:p>
    <w:p w14:paraId="7F369D65" w14:textId="6E66DA4D" w:rsidR="00844AC7" w:rsidRPr="00844AC7" w:rsidRDefault="00844AC7" w:rsidP="00D53C13">
      <w:pPr>
        <w:numPr>
          <w:ilvl w:val="0"/>
          <w:numId w:val="24"/>
        </w:numPr>
        <w:tabs>
          <w:tab w:val="left" w:pos="2880"/>
        </w:tabs>
        <w:suppressAutoHyphens/>
        <w:spacing w:after="0" w:line="240" w:lineRule="auto"/>
        <w:ind w:left="360" w:right="-48" w:hanging="330"/>
        <w:jc w:val="both"/>
        <w:rPr>
          <w:rFonts w:ascii="Book Antiqua" w:hAnsi="Book Antiqua"/>
        </w:rPr>
      </w:pPr>
      <w:r w:rsidRPr="00844AC7">
        <w:rPr>
          <w:rFonts w:ascii="Book Antiqua" w:hAnsi="Book Antiqua"/>
        </w:rPr>
        <w:t xml:space="preserve">W przypadku nie usunięcia wad ujawnionych przy odbiorze w wyznaczonym terminie, </w:t>
      </w:r>
      <w:r w:rsidR="002A015E">
        <w:rPr>
          <w:rFonts w:ascii="Book Antiqua" w:hAnsi="Book Antiqua"/>
        </w:rPr>
        <w:t>Spółka</w:t>
      </w:r>
      <w:r w:rsidRPr="00844AC7">
        <w:rPr>
          <w:rFonts w:ascii="Book Antiqua" w:hAnsi="Book Antiqua"/>
        </w:rPr>
        <w:t xml:space="preserve"> ma prawo powierzyć innemu wykonawcy usunięcie tych wad na koszt </w:t>
      </w:r>
      <w:r w:rsidR="002A015E">
        <w:rPr>
          <w:rFonts w:ascii="Book Antiqua" w:hAnsi="Book Antiqua"/>
        </w:rPr>
        <w:t>Przedsiębiorcy. Przedsiębiorca</w:t>
      </w:r>
      <w:r w:rsidRPr="00844AC7">
        <w:rPr>
          <w:rFonts w:ascii="Book Antiqua" w:hAnsi="Book Antiqua"/>
        </w:rPr>
        <w:t xml:space="preserve"> zobowiązuje się zapłacić należność z tego tytułu w terminie 14 dni od pisemnego wezwania, zawierającego dowody zapłaty tej należności na rzecz innego wykonawcy. </w:t>
      </w:r>
    </w:p>
    <w:p w14:paraId="6D413A6D" w14:textId="6EB21D4E" w:rsidR="00844AC7" w:rsidRDefault="00844AC7" w:rsidP="00D53C13">
      <w:pPr>
        <w:numPr>
          <w:ilvl w:val="0"/>
          <w:numId w:val="24"/>
        </w:numPr>
        <w:tabs>
          <w:tab w:val="left" w:pos="2880"/>
        </w:tabs>
        <w:suppressAutoHyphens/>
        <w:spacing w:after="0" w:line="240" w:lineRule="auto"/>
        <w:ind w:left="360" w:right="-48" w:hanging="330"/>
        <w:jc w:val="both"/>
        <w:rPr>
          <w:rFonts w:ascii="Book Antiqua" w:hAnsi="Book Antiqua"/>
        </w:rPr>
      </w:pPr>
      <w:r w:rsidRPr="00844AC7">
        <w:rPr>
          <w:rFonts w:ascii="Book Antiqua" w:hAnsi="Book Antiqua"/>
        </w:rPr>
        <w:t xml:space="preserve">Ryzyko uszkodzenia wyczyszczonych zbiorników przechodzi na </w:t>
      </w:r>
      <w:r>
        <w:rPr>
          <w:rFonts w:ascii="Book Antiqua" w:hAnsi="Book Antiqua"/>
        </w:rPr>
        <w:t>Spółkę</w:t>
      </w:r>
      <w:r w:rsidRPr="00844AC7">
        <w:rPr>
          <w:rFonts w:ascii="Book Antiqua" w:hAnsi="Book Antiqua"/>
        </w:rPr>
        <w:t xml:space="preserve"> od dnia sporządzenia protokołu odbioru końcowego z klauzulą „bez zastrzeżeń”.</w:t>
      </w:r>
    </w:p>
    <w:p w14:paraId="421B26A8" w14:textId="77777777" w:rsidR="00844AC7" w:rsidRPr="00844AC7" w:rsidRDefault="00844AC7" w:rsidP="00D53C13">
      <w:pPr>
        <w:tabs>
          <w:tab w:val="left" w:pos="2880"/>
        </w:tabs>
        <w:suppressAutoHyphens/>
        <w:spacing w:after="0" w:line="240" w:lineRule="auto"/>
        <w:ind w:left="360" w:right="-48"/>
        <w:jc w:val="both"/>
        <w:rPr>
          <w:ins w:id="3" w:author="Katarzyna Gbur " w:date="2023-05-18T11:37:00Z"/>
          <w:rFonts w:ascii="Book Antiqua" w:hAnsi="Book Antiqua"/>
        </w:rPr>
      </w:pPr>
    </w:p>
    <w:p w14:paraId="0510FDC7" w14:textId="08E1D216" w:rsidR="007A1078" w:rsidRPr="002607FD" w:rsidRDefault="007A1078" w:rsidP="007A1078">
      <w:pPr>
        <w:overflowPunct w:val="0"/>
        <w:autoSpaceDE w:val="0"/>
        <w:autoSpaceDN w:val="0"/>
        <w:adjustRightInd w:val="0"/>
        <w:spacing w:after="120" w:line="360" w:lineRule="auto"/>
        <w:ind w:left="240"/>
        <w:jc w:val="center"/>
        <w:textAlignment w:val="baseline"/>
        <w:rPr>
          <w:rFonts w:ascii="Book Antiqua" w:eastAsia="Times New Roman" w:hAnsi="Book Antiqua" w:cs="Arial"/>
          <w:b/>
          <w:lang w:eastAsia="pl-PL"/>
        </w:rPr>
      </w:pPr>
      <w:r w:rsidRPr="002607FD">
        <w:rPr>
          <w:rFonts w:ascii="Book Antiqua" w:eastAsia="Times New Roman" w:hAnsi="Book Antiqua" w:cs="Arial"/>
          <w:b/>
          <w:lang w:eastAsia="pl-PL"/>
        </w:rPr>
        <w:t xml:space="preserve">§ </w:t>
      </w:r>
      <w:r w:rsidR="00844AC7">
        <w:rPr>
          <w:rFonts w:ascii="Book Antiqua" w:eastAsia="Times New Roman" w:hAnsi="Book Antiqua" w:cs="Arial"/>
          <w:b/>
          <w:lang w:eastAsia="pl-PL"/>
        </w:rPr>
        <w:t>6</w:t>
      </w:r>
    </w:p>
    <w:p w14:paraId="77E47A14" w14:textId="77777777" w:rsidR="007A1078" w:rsidRPr="002607FD" w:rsidRDefault="007A1078" w:rsidP="007A1078">
      <w:pPr>
        <w:overflowPunct w:val="0"/>
        <w:autoSpaceDE w:val="0"/>
        <w:autoSpaceDN w:val="0"/>
        <w:adjustRightInd w:val="0"/>
        <w:spacing w:after="120" w:line="360" w:lineRule="auto"/>
        <w:ind w:left="240"/>
        <w:jc w:val="center"/>
        <w:textAlignment w:val="baseline"/>
        <w:rPr>
          <w:rFonts w:ascii="Book Antiqua" w:eastAsia="Times New Roman" w:hAnsi="Book Antiqua" w:cs="Arial"/>
          <w:b/>
          <w:lang w:eastAsia="pl-PL"/>
        </w:rPr>
      </w:pPr>
      <w:r w:rsidRPr="002607FD">
        <w:rPr>
          <w:rFonts w:ascii="Book Antiqua" w:eastAsia="Times New Roman" w:hAnsi="Book Antiqua" w:cs="Arial"/>
          <w:b/>
          <w:lang w:eastAsia="pl-PL"/>
        </w:rPr>
        <w:t>Odstąpienie od umowy</w:t>
      </w:r>
    </w:p>
    <w:p w14:paraId="132C59B7" w14:textId="3F2357E8" w:rsidR="007A1078" w:rsidRPr="002607FD" w:rsidRDefault="007A1078" w:rsidP="007A1078">
      <w:pPr>
        <w:numPr>
          <w:ilvl w:val="0"/>
          <w:numId w:val="22"/>
        </w:numPr>
        <w:overflowPunct w:val="0"/>
        <w:autoSpaceDE w:val="0"/>
        <w:autoSpaceDN w:val="0"/>
        <w:adjustRightInd w:val="0"/>
        <w:spacing w:after="120" w:line="360" w:lineRule="auto"/>
        <w:jc w:val="both"/>
        <w:textAlignment w:val="baseline"/>
        <w:rPr>
          <w:rFonts w:ascii="Book Antiqua" w:eastAsia="Times New Roman" w:hAnsi="Book Antiqua" w:cs="Arial"/>
          <w:bCs/>
          <w:lang w:eastAsia="pl-PL"/>
        </w:rPr>
      </w:pPr>
      <w:r w:rsidRPr="002607FD">
        <w:rPr>
          <w:rFonts w:ascii="Book Antiqua" w:eastAsia="Times New Roman" w:hAnsi="Book Antiqua" w:cs="Arial"/>
          <w:bCs/>
          <w:lang w:eastAsia="pl-PL"/>
        </w:rPr>
        <w:t xml:space="preserve">Niezależnie od przypadków wynikających bezpośrednio </w:t>
      </w:r>
      <w:r w:rsidRPr="002607FD">
        <w:rPr>
          <w:rFonts w:ascii="Book Antiqua" w:eastAsia="Times New Roman" w:hAnsi="Book Antiqua" w:cs="Arial"/>
          <w:bCs/>
          <w:lang w:eastAsia="pl-PL"/>
        </w:rPr>
        <w:br/>
        <w:t xml:space="preserve">z przepisów prawa, Spółce przysługuje prawo odstąpienia od Umowy w całości lub </w:t>
      </w:r>
      <w:r w:rsidRPr="002607FD">
        <w:rPr>
          <w:rFonts w:ascii="Book Antiqua" w:eastAsia="Times New Roman" w:hAnsi="Book Antiqua" w:cs="Arial"/>
          <w:bCs/>
          <w:lang w:eastAsia="pl-PL"/>
        </w:rPr>
        <w:br/>
      </w:r>
      <w:r w:rsidRPr="002607FD">
        <w:rPr>
          <w:rFonts w:ascii="Book Antiqua" w:eastAsia="Times New Roman" w:hAnsi="Book Antiqua" w:cs="Arial"/>
          <w:bCs/>
          <w:lang w:eastAsia="pl-PL"/>
        </w:rPr>
        <w:lastRenderedPageBreak/>
        <w:t xml:space="preserve">w części bez obowiązku naprawienia szkody </w:t>
      </w:r>
      <w:r w:rsidR="002A015E">
        <w:rPr>
          <w:rFonts w:ascii="Book Antiqua" w:eastAsia="Times New Roman" w:hAnsi="Book Antiqua" w:cs="Arial"/>
          <w:bCs/>
          <w:lang w:eastAsia="pl-PL"/>
        </w:rPr>
        <w:t>Przedsiębiorcy</w:t>
      </w:r>
      <w:r w:rsidRPr="002607FD">
        <w:rPr>
          <w:rFonts w:ascii="Book Antiqua" w:eastAsia="Times New Roman" w:hAnsi="Book Antiqua" w:cs="Arial"/>
          <w:bCs/>
          <w:lang w:eastAsia="pl-PL"/>
        </w:rPr>
        <w:t xml:space="preserve">, we wszystkich przypadkach wskazanych w Umowie, a w szczególności wskazanych poniżej: </w:t>
      </w:r>
    </w:p>
    <w:p w14:paraId="277A6C1E" w14:textId="77777777" w:rsidR="007A1078" w:rsidRPr="002607FD" w:rsidRDefault="007A1078" w:rsidP="007A1078">
      <w:pPr>
        <w:numPr>
          <w:ilvl w:val="1"/>
          <w:numId w:val="22"/>
        </w:numPr>
        <w:overflowPunct w:val="0"/>
        <w:autoSpaceDE w:val="0"/>
        <w:autoSpaceDN w:val="0"/>
        <w:adjustRightInd w:val="0"/>
        <w:spacing w:after="120" w:line="360" w:lineRule="auto"/>
        <w:jc w:val="both"/>
        <w:textAlignment w:val="baseline"/>
        <w:rPr>
          <w:rFonts w:ascii="Book Antiqua" w:eastAsia="Times New Roman" w:hAnsi="Book Antiqua" w:cs="Arial"/>
          <w:bCs/>
          <w:lang w:eastAsia="pl-PL"/>
        </w:rPr>
      </w:pPr>
      <w:r w:rsidRPr="002607FD">
        <w:rPr>
          <w:rFonts w:ascii="Book Antiqua" w:eastAsia="Times New Roman" w:hAnsi="Book Antiqua" w:cs="Arial"/>
          <w:bCs/>
          <w:lang w:eastAsia="pl-PL"/>
        </w:rPr>
        <w:t>Przedsiębiorca wykonuje Przedmiot Umowy niezgodnie z Umową lub odpowiednimi standardami inżynierskimi/technologicznymi,</w:t>
      </w:r>
    </w:p>
    <w:p w14:paraId="1E927BF0" w14:textId="77777777" w:rsidR="007A1078" w:rsidRPr="002607FD" w:rsidRDefault="007A1078" w:rsidP="007A1078">
      <w:pPr>
        <w:numPr>
          <w:ilvl w:val="1"/>
          <w:numId w:val="22"/>
        </w:numPr>
        <w:overflowPunct w:val="0"/>
        <w:autoSpaceDE w:val="0"/>
        <w:autoSpaceDN w:val="0"/>
        <w:adjustRightInd w:val="0"/>
        <w:spacing w:after="120" w:line="360" w:lineRule="auto"/>
        <w:jc w:val="both"/>
        <w:textAlignment w:val="baseline"/>
        <w:rPr>
          <w:rFonts w:ascii="Book Antiqua" w:eastAsia="Times New Roman" w:hAnsi="Book Antiqua" w:cs="Arial"/>
          <w:bCs/>
          <w:lang w:eastAsia="pl-PL"/>
        </w:rPr>
      </w:pPr>
      <w:r w:rsidRPr="002607FD">
        <w:rPr>
          <w:rFonts w:ascii="Book Antiqua" w:eastAsia="Times New Roman" w:hAnsi="Book Antiqua" w:cs="Arial"/>
          <w:bCs/>
          <w:lang w:eastAsia="pl-PL"/>
        </w:rPr>
        <w:t>Przedsiębiorca opóźnia się w stosunku terminu realizacji o ponad 7 dni,</w:t>
      </w:r>
    </w:p>
    <w:p w14:paraId="74A97323" w14:textId="77777777" w:rsidR="007A1078" w:rsidRPr="002607FD" w:rsidRDefault="007A1078" w:rsidP="007A1078">
      <w:pPr>
        <w:numPr>
          <w:ilvl w:val="1"/>
          <w:numId w:val="22"/>
        </w:numPr>
        <w:overflowPunct w:val="0"/>
        <w:autoSpaceDE w:val="0"/>
        <w:autoSpaceDN w:val="0"/>
        <w:adjustRightInd w:val="0"/>
        <w:spacing w:after="120" w:line="360" w:lineRule="auto"/>
        <w:jc w:val="both"/>
        <w:textAlignment w:val="baseline"/>
        <w:rPr>
          <w:rFonts w:ascii="Book Antiqua" w:eastAsia="Times New Roman" w:hAnsi="Book Antiqua" w:cs="Arial"/>
          <w:bCs/>
          <w:lang w:eastAsia="pl-PL"/>
        </w:rPr>
      </w:pPr>
      <w:r w:rsidRPr="002607FD">
        <w:rPr>
          <w:rFonts w:ascii="Book Antiqua" w:eastAsia="Times New Roman" w:hAnsi="Book Antiqua" w:cs="Arial"/>
          <w:bCs/>
          <w:lang w:eastAsia="pl-PL"/>
        </w:rPr>
        <w:t>Przedsiębiorca z przyczyn nie leżących po stronie Zamawiającego zaprzestał realizacji Przedmiotu Umowy,</w:t>
      </w:r>
    </w:p>
    <w:p w14:paraId="23B2F476" w14:textId="7189AD35" w:rsidR="007A1078" w:rsidRPr="002607FD" w:rsidRDefault="007A1078" w:rsidP="007A1078">
      <w:pPr>
        <w:numPr>
          <w:ilvl w:val="0"/>
          <w:numId w:val="22"/>
        </w:numPr>
        <w:overflowPunct w:val="0"/>
        <w:autoSpaceDE w:val="0"/>
        <w:autoSpaceDN w:val="0"/>
        <w:adjustRightInd w:val="0"/>
        <w:spacing w:after="120" w:line="360" w:lineRule="auto"/>
        <w:jc w:val="both"/>
        <w:textAlignment w:val="baseline"/>
        <w:rPr>
          <w:rFonts w:ascii="Book Antiqua" w:eastAsia="Times New Roman" w:hAnsi="Book Antiqua" w:cs="Arial"/>
          <w:bCs/>
          <w:lang w:eastAsia="pl-PL"/>
        </w:rPr>
      </w:pPr>
      <w:r w:rsidRPr="002607FD">
        <w:rPr>
          <w:rFonts w:ascii="Book Antiqua" w:eastAsia="Times New Roman" w:hAnsi="Book Antiqua" w:cs="Arial"/>
          <w:bCs/>
          <w:lang w:eastAsia="pl-PL"/>
        </w:rPr>
        <w:t xml:space="preserve">W każdym przypadku, w którym niniejsza Umowa przewiduje możliwość odstąpienia od umowy oświadczenie o odstąpieniu może zostać złożone w terminie do dnia </w:t>
      </w:r>
      <w:r>
        <w:rPr>
          <w:rFonts w:ascii="Book Antiqua" w:eastAsia="Times New Roman" w:hAnsi="Book Antiqua" w:cs="Arial"/>
          <w:bCs/>
          <w:lang w:eastAsia="pl-PL"/>
        </w:rPr>
        <w:t xml:space="preserve"> </w:t>
      </w:r>
      <w:r w:rsidR="00374B56">
        <w:rPr>
          <w:rFonts w:ascii="Book Antiqua" w:eastAsia="Times New Roman" w:hAnsi="Book Antiqua" w:cs="Arial"/>
          <w:bCs/>
          <w:lang w:eastAsia="pl-PL"/>
        </w:rPr>
        <w:t>……………….</w:t>
      </w:r>
      <w:r>
        <w:rPr>
          <w:rFonts w:ascii="Book Antiqua" w:eastAsia="Times New Roman" w:hAnsi="Book Antiqua" w:cs="Arial"/>
          <w:bCs/>
          <w:lang w:eastAsia="pl-PL"/>
        </w:rPr>
        <w:t xml:space="preserve"> </w:t>
      </w:r>
      <w:r w:rsidRPr="002607FD">
        <w:rPr>
          <w:rFonts w:ascii="Book Antiqua" w:eastAsia="Times New Roman" w:hAnsi="Book Antiqua" w:cs="Arial"/>
          <w:bCs/>
          <w:lang w:eastAsia="pl-PL"/>
        </w:rPr>
        <w:t xml:space="preserve"> r.</w:t>
      </w:r>
    </w:p>
    <w:p w14:paraId="23591854" w14:textId="77777777" w:rsidR="007A1078" w:rsidRPr="002607FD" w:rsidRDefault="007A1078" w:rsidP="007A1078">
      <w:pPr>
        <w:numPr>
          <w:ilvl w:val="0"/>
          <w:numId w:val="22"/>
        </w:numPr>
        <w:overflowPunct w:val="0"/>
        <w:autoSpaceDE w:val="0"/>
        <w:autoSpaceDN w:val="0"/>
        <w:adjustRightInd w:val="0"/>
        <w:spacing w:after="120" w:line="360" w:lineRule="auto"/>
        <w:jc w:val="both"/>
        <w:textAlignment w:val="baseline"/>
        <w:rPr>
          <w:rFonts w:ascii="Book Antiqua" w:eastAsia="Times New Roman" w:hAnsi="Book Antiqua" w:cs="Arial"/>
          <w:bCs/>
          <w:lang w:eastAsia="pl-PL"/>
        </w:rPr>
      </w:pPr>
      <w:r w:rsidRPr="002607FD">
        <w:rPr>
          <w:rFonts w:ascii="Book Antiqua" w:eastAsia="Times New Roman" w:hAnsi="Book Antiqua" w:cs="Arial"/>
          <w:bCs/>
          <w:lang w:eastAsia="pl-PL"/>
        </w:rPr>
        <w:t>Wszystkie prace zrealizowane przez Przedsiębiorcę do momentu rozwiązania Umowy zostaną rozliczone zgodnie z zasadami przewidzianymi w Umowie.</w:t>
      </w:r>
    </w:p>
    <w:p w14:paraId="2C07109B" w14:textId="77777777" w:rsidR="007A1078" w:rsidRPr="002607FD" w:rsidRDefault="007A1078" w:rsidP="007A1078">
      <w:pPr>
        <w:numPr>
          <w:ilvl w:val="0"/>
          <w:numId w:val="22"/>
        </w:numPr>
        <w:overflowPunct w:val="0"/>
        <w:autoSpaceDE w:val="0"/>
        <w:autoSpaceDN w:val="0"/>
        <w:adjustRightInd w:val="0"/>
        <w:spacing w:after="120" w:line="360" w:lineRule="auto"/>
        <w:jc w:val="both"/>
        <w:textAlignment w:val="baseline"/>
        <w:rPr>
          <w:rFonts w:ascii="Book Antiqua" w:eastAsia="Times New Roman" w:hAnsi="Book Antiqua" w:cs="Arial"/>
          <w:bCs/>
          <w:lang w:eastAsia="pl-PL"/>
        </w:rPr>
      </w:pPr>
      <w:r w:rsidRPr="002607FD">
        <w:rPr>
          <w:rFonts w:ascii="Book Antiqua" w:eastAsia="Times New Roman" w:hAnsi="Book Antiqua" w:cs="Arial"/>
          <w:bCs/>
          <w:lang w:eastAsia="pl-PL"/>
        </w:rPr>
        <w:t xml:space="preserve">Spółka może żądać naprawienia szkody m.in. poprzez obciążenie Przedsiębiorcy kosztami </w:t>
      </w:r>
      <w:r w:rsidRPr="002607FD">
        <w:rPr>
          <w:rFonts w:ascii="Book Antiqua" w:eastAsia="Times New Roman" w:hAnsi="Book Antiqua" w:cs="Arial"/>
          <w:bCs/>
          <w:lang w:eastAsia="pl-PL"/>
        </w:rPr>
        <w:br/>
        <w:t>i wydatkami związanymi z samodzielnym wykonaniem pozostałej części prac lub powierzeniem ich prowadzenia i zakończenia innemu wykonawcy.</w:t>
      </w:r>
    </w:p>
    <w:p w14:paraId="2614C5BB" w14:textId="77777777" w:rsidR="007A1078" w:rsidRPr="002607FD" w:rsidRDefault="007A1078" w:rsidP="007A1078">
      <w:pPr>
        <w:numPr>
          <w:ilvl w:val="0"/>
          <w:numId w:val="22"/>
        </w:numPr>
        <w:overflowPunct w:val="0"/>
        <w:autoSpaceDE w:val="0"/>
        <w:autoSpaceDN w:val="0"/>
        <w:adjustRightInd w:val="0"/>
        <w:spacing w:after="120" w:line="360" w:lineRule="auto"/>
        <w:jc w:val="both"/>
        <w:textAlignment w:val="baseline"/>
        <w:rPr>
          <w:rFonts w:ascii="Book Antiqua" w:eastAsia="Times New Roman" w:hAnsi="Book Antiqua" w:cs="Arial"/>
          <w:bCs/>
          <w:lang w:eastAsia="pl-PL"/>
        </w:rPr>
      </w:pPr>
      <w:r w:rsidRPr="002607FD">
        <w:rPr>
          <w:rFonts w:ascii="Book Antiqua" w:eastAsia="Times New Roman" w:hAnsi="Book Antiqua" w:cs="Arial"/>
          <w:bCs/>
          <w:lang w:eastAsia="pl-PL"/>
        </w:rPr>
        <w:t xml:space="preserve">W przypadku odstąpienia od Umowy, Przedsiębiorcy nie przysługują względem Spółki inne roszczenia poza roszczeniem o zapłatę wynagrodzenia za prace wykonane zgodnie </w:t>
      </w:r>
      <w:r w:rsidRPr="002607FD">
        <w:rPr>
          <w:rFonts w:ascii="Book Antiqua" w:eastAsia="Times New Roman" w:hAnsi="Book Antiqua" w:cs="Arial"/>
          <w:bCs/>
          <w:lang w:eastAsia="pl-PL"/>
        </w:rPr>
        <w:br/>
        <w:t>z Umową, w szczególności roszczenia tytułem utraconych korzyści.</w:t>
      </w:r>
    </w:p>
    <w:p w14:paraId="05F24BFD" w14:textId="5A4538FC" w:rsidR="007A1078" w:rsidRPr="002607FD" w:rsidRDefault="007A1078" w:rsidP="007A1078">
      <w:pPr>
        <w:overflowPunct w:val="0"/>
        <w:autoSpaceDE w:val="0"/>
        <w:autoSpaceDN w:val="0"/>
        <w:adjustRightInd w:val="0"/>
        <w:spacing w:after="120" w:line="360" w:lineRule="auto"/>
        <w:ind w:left="240"/>
        <w:jc w:val="center"/>
        <w:textAlignment w:val="baseline"/>
        <w:rPr>
          <w:rFonts w:ascii="Book Antiqua" w:eastAsia="Times New Roman" w:hAnsi="Book Antiqua" w:cs="Arial"/>
          <w:b/>
          <w:lang w:eastAsia="pl-PL"/>
        </w:rPr>
      </w:pPr>
      <w:r w:rsidRPr="002607FD">
        <w:rPr>
          <w:rFonts w:ascii="Book Antiqua" w:eastAsia="Times New Roman" w:hAnsi="Book Antiqua" w:cs="Arial"/>
          <w:b/>
          <w:lang w:eastAsia="pl-PL"/>
        </w:rPr>
        <w:t xml:space="preserve">§ </w:t>
      </w:r>
      <w:bookmarkStart w:id="4" w:name="_GoBack"/>
      <w:r w:rsidR="00844AC7">
        <w:rPr>
          <w:rFonts w:ascii="Book Antiqua" w:eastAsia="Times New Roman" w:hAnsi="Book Antiqua" w:cs="Arial"/>
          <w:b/>
          <w:lang w:eastAsia="pl-PL"/>
        </w:rPr>
        <w:t>7</w:t>
      </w:r>
      <w:bookmarkEnd w:id="4"/>
    </w:p>
    <w:p w14:paraId="3B59CD1A" w14:textId="77777777" w:rsidR="007A1078" w:rsidRPr="002607FD" w:rsidRDefault="007A1078" w:rsidP="007A1078">
      <w:pPr>
        <w:overflowPunct w:val="0"/>
        <w:autoSpaceDE w:val="0"/>
        <w:autoSpaceDN w:val="0"/>
        <w:adjustRightInd w:val="0"/>
        <w:spacing w:after="120" w:line="360" w:lineRule="auto"/>
        <w:ind w:left="240"/>
        <w:jc w:val="center"/>
        <w:textAlignment w:val="baseline"/>
        <w:rPr>
          <w:rFonts w:ascii="Book Antiqua" w:eastAsia="Times New Roman" w:hAnsi="Book Antiqua" w:cs="Arial"/>
          <w:b/>
          <w:lang w:eastAsia="pl-PL"/>
        </w:rPr>
      </w:pPr>
      <w:r w:rsidRPr="002607FD">
        <w:rPr>
          <w:rFonts w:ascii="Book Antiqua" w:eastAsia="Times New Roman" w:hAnsi="Book Antiqua" w:cs="Arial"/>
          <w:b/>
          <w:lang w:eastAsia="pl-PL"/>
        </w:rPr>
        <w:t>Postanowienia końcowe</w:t>
      </w:r>
    </w:p>
    <w:p w14:paraId="7F1E2E04" w14:textId="77777777" w:rsidR="007A1078" w:rsidRPr="002607FD" w:rsidRDefault="007A1078" w:rsidP="007A1078">
      <w:pPr>
        <w:numPr>
          <w:ilvl w:val="0"/>
          <w:numId w:val="21"/>
        </w:numPr>
        <w:overflowPunct w:val="0"/>
        <w:autoSpaceDE w:val="0"/>
        <w:autoSpaceDN w:val="0"/>
        <w:adjustRightInd w:val="0"/>
        <w:spacing w:before="120" w:after="120" w:line="360" w:lineRule="auto"/>
        <w:ind w:right="-108"/>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W sprawach nieuregulowanych niniejszą umową mają zastosowanie przepisy Kodeksu Cywilnego.</w:t>
      </w:r>
    </w:p>
    <w:p w14:paraId="43D84BE9" w14:textId="77777777" w:rsidR="007A1078" w:rsidRPr="00844AC7" w:rsidRDefault="007A1078" w:rsidP="007A1078">
      <w:pPr>
        <w:numPr>
          <w:ilvl w:val="0"/>
          <w:numId w:val="21"/>
        </w:numPr>
        <w:overflowPunct w:val="0"/>
        <w:autoSpaceDE w:val="0"/>
        <w:autoSpaceDN w:val="0"/>
        <w:adjustRightInd w:val="0"/>
        <w:spacing w:before="120" w:after="120" w:line="360" w:lineRule="auto"/>
        <w:ind w:right="-108"/>
        <w:jc w:val="both"/>
        <w:textAlignment w:val="baseline"/>
        <w:rPr>
          <w:rFonts w:ascii="Book Antiqua" w:eastAsia="Times New Roman" w:hAnsi="Book Antiqua" w:cs="Arial"/>
          <w:lang w:eastAsia="pl-PL"/>
        </w:rPr>
      </w:pPr>
      <w:r w:rsidRPr="00844AC7">
        <w:rPr>
          <w:rFonts w:ascii="Book Antiqua" w:eastAsia="Times New Roman" w:hAnsi="Book Antiqua" w:cs="Arial"/>
          <w:lang w:eastAsia="pl-PL"/>
        </w:rPr>
        <w:t>Strony wyznaczają przedstawicieli do kontaktów w sprawie wykonania niniejszej Umowy:</w:t>
      </w:r>
    </w:p>
    <w:p w14:paraId="5BE4F83E" w14:textId="6330B1BD" w:rsidR="007A1078" w:rsidRPr="00844AC7" w:rsidRDefault="007A1078" w:rsidP="007A1078">
      <w:pPr>
        <w:overflowPunct w:val="0"/>
        <w:autoSpaceDE w:val="0"/>
        <w:autoSpaceDN w:val="0"/>
        <w:adjustRightInd w:val="0"/>
        <w:spacing w:before="120" w:after="120" w:line="360" w:lineRule="auto"/>
        <w:ind w:left="360" w:right="-108"/>
        <w:jc w:val="both"/>
        <w:textAlignment w:val="baseline"/>
        <w:rPr>
          <w:rFonts w:ascii="Book Antiqua" w:eastAsia="Times New Roman" w:hAnsi="Book Antiqua" w:cs="Arial"/>
          <w:lang w:eastAsia="pl-PL"/>
        </w:rPr>
      </w:pPr>
      <w:r w:rsidRPr="00844AC7">
        <w:rPr>
          <w:rFonts w:ascii="Book Antiqua" w:eastAsia="Times New Roman" w:hAnsi="Book Antiqua" w:cs="Arial"/>
          <w:lang w:eastAsia="pl-PL"/>
        </w:rPr>
        <w:t xml:space="preserve">1) </w:t>
      </w:r>
      <w:r w:rsidR="00844AC7">
        <w:rPr>
          <w:rFonts w:ascii="Book Antiqua" w:hAnsi="Book Antiqua"/>
        </w:rPr>
        <w:t>Spółka – Mirosław Lewandowski</w:t>
      </w:r>
    </w:p>
    <w:p w14:paraId="7A14511D" w14:textId="47C9AEC0" w:rsidR="007A1078" w:rsidRPr="00844AC7" w:rsidRDefault="007A1078" w:rsidP="007A1078">
      <w:pPr>
        <w:overflowPunct w:val="0"/>
        <w:autoSpaceDE w:val="0"/>
        <w:autoSpaceDN w:val="0"/>
        <w:adjustRightInd w:val="0"/>
        <w:spacing w:before="120" w:after="120" w:line="360" w:lineRule="auto"/>
        <w:ind w:left="360" w:right="-108"/>
        <w:jc w:val="both"/>
        <w:textAlignment w:val="baseline"/>
        <w:rPr>
          <w:rFonts w:ascii="Book Antiqua" w:eastAsia="Times New Roman" w:hAnsi="Book Antiqua" w:cs="Arial"/>
          <w:lang w:eastAsia="pl-PL"/>
        </w:rPr>
      </w:pPr>
      <w:r w:rsidRPr="00844AC7">
        <w:rPr>
          <w:rFonts w:ascii="Book Antiqua" w:hAnsi="Book Antiqua"/>
        </w:rPr>
        <w:t xml:space="preserve">2) Przedsiębiorca – </w:t>
      </w:r>
      <w:r w:rsidR="00B71458" w:rsidRPr="00844AC7">
        <w:rPr>
          <w:rFonts w:ascii="Book Antiqua" w:hAnsi="Book Antiqua"/>
        </w:rPr>
        <w:t>……………….</w:t>
      </w:r>
    </w:p>
    <w:p w14:paraId="7878C9A1" w14:textId="77777777" w:rsidR="007A1078" w:rsidRPr="00B0624E" w:rsidRDefault="007A1078" w:rsidP="007A1078">
      <w:pPr>
        <w:numPr>
          <w:ilvl w:val="0"/>
          <w:numId w:val="21"/>
        </w:numPr>
        <w:overflowPunct w:val="0"/>
        <w:autoSpaceDE w:val="0"/>
        <w:autoSpaceDN w:val="0"/>
        <w:adjustRightInd w:val="0"/>
        <w:spacing w:before="120" w:after="120" w:line="360" w:lineRule="auto"/>
        <w:ind w:right="-108"/>
        <w:jc w:val="both"/>
        <w:textAlignment w:val="baseline"/>
        <w:rPr>
          <w:rFonts w:ascii="Book Antiqua" w:eastAsia="Times New Roman" w:hAnsi="Book Antiqua" w:cs="Arial"/>
          <w:lang w:eastAsia="pl-PL"/>
        </w:rPr>
      </w:pPr>
      <w:r>
        <w:rPr>
          <w:rFonts w:ascii="Book Antiqua" w:eastAsia="Times New Roman" w:hAnsi="Book Antiqua" w:cs="Arial"/>
          <w:lang w:eastAsia="pl-PL"/>
        </w:rPr>
        <w:t>Przedsiębiorca</w:t>
      </w:r>
      <w:r w:rsidRPr="00B0624E">
        <w:rPr>
          <w:rFonts w:ascii="Book Antiqua" w:eastAsia="Times New Roman" w:hAnsi="Book Antiqua" w:cs="Arial"/>
          <w:lang w:eastAsia="pl-PL"/>
        </w:rPr>
        <w:t xml:space="preserve"> w razie zatrudniania pracowników </w:t>
      </w:r>
      <w:r>
        <w:rPr>
          <w:rFonts w:ascii="Book Antiqua" w:eastAsia="Times New Roman" w:hAnsi="Book Antiqua" w:cs="Arial"/>
          <w:lang w:eastAsia="pl-PL"/>
        </w:rPr>
        <w:t>Spółki</w:t>
      </w:r>
      <w:r w:rsidRPr="00B0624E">
        <w:rPr>
          <w:rFonts w:ascii="Book Antiqua" w:eastAsia="Times New Roman" w:hAnsi="Book Antiqua" w:cs="Arial"/>
          <w:lang w:eastAsia="pl-PL"/>
        </w:rPr>
        <w:t xml:space="preserve"> przy realizacji Umowy na podstawie umowy cywilnoprawnej zobowiązany jest zawiadomić o tym fakcie </w:t>
      </w:r>
      <w:r>
        <w:rPr>
          <w:rFonts w:ascii="Book Antiqua" w:eastAsia="Times New Roman" w:hAnsi="Book Antiqua" w:cs="Arial"/>
          <w:lang w:eastAsia="pl-PL"/>
        </w:rPr>
        <w:t>Spółkę</w:t>
      </w:r>
      <w:r w:rsidRPr="00B0624E">
        <w:rPr>
          <w:rFonts w:ascii="Book Antiqua" w:eastAsia="Times New Roman" w:hAnsi="Book Antiqua" w:cs="Arial"/>
          <w:lang w:eastAsia="pl-PL"/>
        </w:rPr>
        <w:t xml:space="preserve"> w </w:t>
      </w:r>
      <w:r w:rsidRPr="00B0624E">
        <w:rPr>
          <w:rFonts w:ascii="Book Antiqua" w:eastAsia="Times New Roman" w:hAnsi="Book Antiqua" w:cs="Arial"/>
          <w:lang w:eastAsia="pl-PL"/>
        </w:rPr>
        <w:lastRenderedPageBreak/>
        <w:t xml:space="preserve">terminie 3 dni od zawarcia umowy oraz zwrócić </w:t>
      </w:r>
      <w:r>
        <w:rPr>
          <w:rFonts w:ascii="Book Antiqua" w:eastAsia="Times New Roman" w:hAnsi="Book Antiqua" w:cs="Arial"/>
          <w:lang w:eastAsia="pl-PL"/>
        </w:rPr>
        <w:t>Spółce</w:t>
      </w:r>
      <w:r w:rsidRPr="00B0624E">
        <w:rPr>
          <w:rFonts w:ascii="Book Antiqua" w:eastAsia="Times New Roman" w:hAnsi="Book Antiqua" w:cs="Arial"/>
          <w:lang w:eastAsia="pl-PL"/>
        </w:rPr>
        <w:t xml:space="preserve"> wszystkie koszty poniesione z tego tytułu, w szczególności koszty wynikłe z obowiązkowych wyższych składek na ubezpieczenia społeczne i inne.</w:t>
      </w:r>
    </w:p>
    <w:p w14:paraId="4CDC2EAE" w14:textId="77777777" w:rsidR="007A1078" w:rsidRPr="0018157E" w:rsidRDefault="007A1078" w:rsidP="007A1078">
      <w:pPr>
        <w:numPr>
          <w:ilvl w:val="0"/>
          <w:numId w:val="21"/>
        </w:numPr>
        <w:overflowPunct w:val="0"/>
        <w:autoSpaceDE w:val="0"/>
        <w:autoSpaceDN w:val="0"/>
        <w:adjustRightInd w:val="0"/>
        <w:spacing w:before="120" w:after="120" w:line="360" w:lineRule="auto"/>
        <w:ind w:right="-108"/>
        <w:jc w:val="both"/>
        <w:textAlignment w:val="baseline"/>
        <w:rPr>
          <w:rFonts w:ascii="Book Antiqua" w:eastAsia="Times New Roman" w:hAnsi="Book Antiqua" w:cs="Arial"/>
          <w:lang w:eastAsia="pl-PL"/>
        </w:rPr>
      </w:pPr>
      <w:r w:rsidRPr="00B0624E">
        <w:rPr>
          <w:rFonts w:ascii="Book Antiqua" w:eastAsia="Times New Roman" w:hAnsi="Book Antiqua" w:cs="Arial"/>
          <w:lang w:eastAsia="pl-PL"/>
        </w:rPr>
        <w:t xml:space="preserve">W wypadku, o którym mowa w ust. 4 </w:t>
      </w:r>
      <w:r>
        <w:rPr>
          <w:rFonts w:ascii="Book Antiqua" w:eastAsia="Times New Roman" w:hAnsi="Book Antiqua" w:cs="Arial"/>
          <w:lang w:eastAsia="pl-PL"/>
        </w:rPr>
        <w:t>Przedsiębiorca</w:t>
      </w:r>
      <w:r w:rsidRPr="00B0624E">
        <w:rPr>
          <w:rFonts w:ascii="Book Antiqua" w:eastAsia="Times New Roman" w:hAnsi="Book Antiqua" w:cs="Arial"/>
          <w:lang w:eastAsia="pl-PL"/>
        </w:rPr>
        <w:t xml:space="preserve"> zobowiązany jest poinformować </w:t>
      </w:r>
      <w:r>
        <w:rPr>
          <w:rFonts w:ascii="Book Antiqua" w:eastAsia="Times New Roman" w:hAnsi="Book Antiqua" w:cs="Arial"/>
          <w:lang w:eastAsia="pl-PL"/>
        </w:rPr>
        <w:t>Spółkę</w:t>
      </w:r>
      <w:r w:rsidRPr="00B0624E">
        <w:rPr>
          <w:rFonts w:ascii="Book Antiqua" w:eastAsia="Times New Roman" w:hAnsi="Book Antiqua" w:cs="Arial"/>
          <w:lang w:eastAsia="pl-PL"/>
        </w:rPr>
        <w:t xml:space="preserve"> o wysokości  wynagrodzenia brutto uzyskanego przez pracownika Zamawiającego w terminie 7 dni od dnia wypłaty tego wynagrodzenia wraz informacją, za jaki okres wypłacono  wynagrodzenie. Do 10-tego dnia miesiąca następującego po miesiącu wypłaty wynagrodzenia </w:t>
      </w:r>
      <w:r>
        <w:rPr>
          <w:rFonts w:ascii="Book Antiqua" w:eastAsia="Times New Roman" w:hAnsi="Book Antiqua" w:cs="Arial"/>
          <w:lang w:eastAsia="pl-PL"/>
        </w:rPr>
        <w:t>Spółka</w:t>
      </w:r>
      <w:r w:rsidRPr="00B0624E">
        <w:rPr>
          <w:rFonts w:ascii="Book Antiqua" w:eastAsia="Times New Roman" w:hAnsi="Book Antiqua" w:cs="Arial"/>
          <w:lang w:eastAsia="pl-PL"/>
        </w:rPr>
        <w:t xml:space="preserve"> wystawi </w:t>
      </w:r>
      <w:r>
        <w:rPr>
          <w:rFonts w:ascii="Book Antiqua" w:eastAsia="Times New Roman" w:hAnsi="Book Antiqua" w:cs="Arial"/>
          <w:lang w:eastAsia="pl-PL"/>
        </w:rPr>
        <w:t>Przedsiębiorcy</w:t>
      </w:r>
      <w:r w:rsidRPr="00B0624E">
        <w:rPr>
          <w:rFonts w:ascii="Book Antiqua" w:eastAsia="Times New Roman" w:hAnsi="Book Antiqua" w:cs="Arial"/>
          <w:lang w:eastAsia="pl-PL"/>
        </w:rPr>
        <w:t xml:space="preserve"> notę księgową z tytułu kosztów, o których mowa w ust. 4. </w:t>
      </w:r>
      <w:r>
        <w:rPr>
          <w:rFonts w:ascii="Book Antiqua" w:eastAsia="Times New Roman" w:hAnsi="Book Antiqua" w:cs="Arial"/>
          <w:lang w:eastAsia="pl-PL"/>
        </w:rPr>
        <w:t>Przedsiębiorca</w:t>
      </w:r>
      <w:r w:rsidRPr="00B0624E">
        <w:rPr>
          <w:rFonts w:ascii="Book Antiqua" w:eastAsia="Times New Roman" w:hAnsi="Book Antiqua" w:cs="Arial"/>
          <w:lang w:eastAsia="pl-PL"/>
        </w:rPr>
        <w:t xml:space="preserve"> zobowiązany jest do zapłaty zobowiązania wynikającego z noty w terminie 14 dni od dnia jej otrzymania</w:t>
      </w:r>
    </w:p>
    <w:p w14:paraId="35F7B988" w14:textId="77777777" w:rsidR="007A1078" w:rsidRPr="002607FD" w:rsidRDefault="007A1078" w:rsidP="007A1078">
      <w:pPr>
        <w:numPr>
          <w:ilvl w:val="0"/>
          <w:numId w:val="21"/>
        </w:numPr>
        <w:overflowPunct w:val="0"/>
        <w:autoSpaceDE w:val="0"/>
        <w:autoSpaceDN w:val="0"/>
        <w:adjustRightInd w:val="0"/>
        <w:spacing w:before="120" w:after="120" w:line="360" w:lineRule="auto"/>
        <w:ind w:right="-108"/>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Do rozstrzygania ewentualnych sporów wynikających   z niniejszej Umowy Strony wyznaczają sąd powszechny właściwy miejscowo dla siedziby Spółki.</w:t>
      </w:r>
    </w:p>
    <w:p w14:paraId="7B955498" w14:textId="77777777" w:rsidR="007A1078" w:rsidRPr="002607FD" w:rsidRDefault="007A1078" w:rsidP="007A1078">
      <w:pPr>
        <w:numPr>
          <w:ilvl w:val="0"/>
          <w:numId w:val="21"/>
        </w:numPr>
        <w:overflowPunct w:val="0"/>
        <w:autoSpaceDE w:val="0"/>
        <w:autoSpaceDN w:val="0"/>
        <w:adjustRightInd w:val="0"/>
        <w:spacing w:before="120" w:after="120" w:line="360" w:lineRule="auto"/>
        <w:ind w:right="-108"/>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W sprawach nieuregulowanych w niniejszej Umowie mają zastosowanie powszechnie obowiązujące przepisy prawa.</w:t>
      </w:r>
    </w:p>
    <w:p w14:paraId="2ADB4248" w14:textId="77777777" w:rsidR="007A1078" w:rsidRPr="002607FD" w:rsidRDefault="007A1078" w:rsidP="007A1078">
      <w:pPr>
        <w:numPr>
          <w:ilvl w:val="0"/>
          <w:numId w:val="21"/>
        </w:numPr>
        <w:overflowPunct w:val="0"/>
        <w:autoSpaceDE w:val="0"/>
        <w:autoSpaceDN w:val="0"/>
        <w:adjustRightInd w:val="0"/>
        <w:spacing w:before="120" w:after="120" w:line="360" w:lineRule="auto"/>
        <w:ind w:right="-108"/>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 xml:space="preserve">Zmiana umowy wymaga sporządzenia przez strony aneksu w formie pisemnej pod rygorem nieważności  </w:t>
      </w:r>
    </w:p>
    <w:p w14:paraId="388A8FC2" w14:textId="77777777" w:rsidR="007A1078" w:rsidRPr="002607FD" w:rsidRDefault="007A1078" w:rsidP="007A1078">
      <w:pPr>
        <w:numPr>
          <w:ilvl w:val="0"/>
          <w:numId w:val="21"/>
        </w:numPr>
        <w:overflowPunct w:val="0"/>
        <w:autoSpaceDE w:val="0"/>
        <w:autoSpaceDN w:val="0"/>
        <w:adjustRightInd w:val="0"/>
        <w:spacing w:before="120" w:after="0" w:line="360" w:lineRule="auto"/>
        <w:ind w:right="-108"/>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 xml:space="preserve">Przeniesienie wynikających z Umowy praw i obowiązków przez Przedsiębiorcę na osobę trzecią wymaga zgody Spółki wyrażonej w formie pisemnej pod rygorem nieważności. </w:t>
      </w:r>
    </w:p>
    <w:p w14:paraId="36B9E9E2" w14:textId="77777777" w:rsidR="007A1078" w:rsidRPr="002607FD" w:rsidRDefault="007A1078" w:rsidP="007A1078">
      <w:pPr>
        <w:numPr>
          <w:ilvl w:val="0"/>
          <w:numId w:val="21"/>
        </w:numPr>
        <w:overflowPunct w:val="0"/>
        <w:autoSpaceDE w:val="0"/>
        <w:autoSpaceDN w:val="0"/>
        <w:adjustRightInd w:val="0"/>
        <w:spacing w:after="120" w:line="360" w:lineRule="auto"/>
        <w:contextualSpacing/>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 xml:space="preserve">Strony zobowiązują się do zachowania w tajemnicy treści niniejszej umowy oraz informacji ekonomicznych, finansowych i handlowych dotyczących drugiej Strony, uzyskanych </w:t>
      </w:r>
      <w:r w:rsidRPr="002607FD">
        <w:rPr>
          <w:rFonts w:ascii="Book Antiqua" w:eastAsia="Times New Roman" w:hAnsi="Book Antiqua" w:cs="Arial"/>
          <w:lang w:eastAsia="pl-PL"/>
        </w:rPr>
        <w:br/>
        <w:t>w trakcie wykonywania postanowień niniejszej umowy.</w:t>
      </w:r>
    </w:p>
    <w:p w14:paraId="154E45DE" w14:textId="77777777" w:rsidR="007A1078" w:rsidRPr="002607FD" w:rsidRDefault="007A1078" w:rsidP="007A1078">
      <w:pPr>
        <w:numPr>
          <w:ilvl w:val="0"/>
          <w:numId w:val="21"/>
        </w:numPr>
        <w:overflowPunct w:val="0"/>
        <w:autoSpaceDE w:val="0"/>
        <w:autoSpaceDN w:val="0"/>
        <w:adjustRightInd w:val="0"/>
        <w:spacing w:after="120" w:line="360" w:lineRule="auto"/>
        <w:contextualSpacing/>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 xml:space="preserve">Umowę sporządzono w dwóch jednobrzmiących egzemplarzach, po jednym dla każdej </w:t>
      </w:r>
      <w:r w:rsidRPr="002607FD">
        <w:rPr>
          <w:rFonts w:ascii="Book Antiqua" w:eastAsia="Times New Roman" w:hAnsi="Book Antiqua" w:cs="Arial"/>
          <w:lang w:eastAsia="pl-PL"/>
        </w:rPr>
        <w:br/>
        <w:t>ze stron.</w:t>
      </w:r>
    </w:p>
    <w:p w14:paraId="76DB030D" w14:textId="77777777" w:rsidR="007A1078" w:rsidRPr="002607FD" w:rsidRDefault="007A1078" w:rsidP="007A1078">
      <w:pPr>
        <w:numPr>
          <w:ilvl w:val="0"/>
          <w:numId w:val="21"/>
        </w:numPr>
        <w:overflowPunct w:val="0"/>
        <w:autoSpaceDE w:val="0"/>
        <w:autoSpaceDN w:val="0"/>
        <w:adjustRightInd w:val="0"/>
        <w:spacing w:after="120" w:line="360" w:lineRule="auto"/>
        <w:contextualSpacing/>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 xml:space="preserve">W przypadku nienależytego wywiązywania się z prac wynikających z zakresu umowy </w:t>
      </w:r>
      <w:r w:rsidRPr="002607FD">
        <w:rPr>
          <w:rFonts w:ascii="Book Antiqua" w:eastAsia="Times New Roman" w:hAnsi="Book Antiqua" w:cs="Arial"/>
          <w:lang w:eastAsia="pl-PL"/>
        </w:rPr>
        <w:br/>
        <w:t>po stronie Przedsiębiorcy Spółka ma prawo rozwiązać umowę w trybie natychmiastowym.</w:t>
      </w:r>
    </w:p>
    <w:p w14:paraId="4B110CC6" w14:textId="77777777" w:rsidR="007A1078" w:rsidRPr="002607FD" w:rsidRDefault="007A1078" w:rsidP="007A1078">
      <w:pPr>
        <w:overflowPunct w:val="0"/>
        <w:autoSpaceDE w:val="0"/>
        <w:autoSpaceDN w:val="0"/>
        <w:adjustRightInd w:val="0"/>
        <w:spacing w:after="120" w:line="360" w:lineRule="auto"/>
        <w:jc w:val="both"/>
        <w:textAlignment w:val="baseline"/>
        <w:rPr>
          <w:rFonts w:ascii="Book Antiqua" w:eastAsia="Times New Roman" w:hAnsi="Book Antiqua" w:cs="Arial"/>
          <w:lang w:eastAsia="pl-PL"/>
        </w:rPr>
      </w:pPr>
    </w:p>
    <w:p w14:paraId="6823D5EE" w14:textId="77777777" w:rsidR="007A1078" w:rsidRPr="002607FD" w:rsidRDefault="007A1078" w:rsidP="007A1078">
      <w:pPr>
        <w:overflowPunct w:val="0"/>
        <w:autoSpaceDE w:val="0"/>
        <w:autoSpaceDN w:val="0"/>
        <w:adjustRightInd w:val="0"/>
        <w:spacing w:after="120" w:line="240" w:lineRule="auto"/>
        <w:jc w:val="both"/>
        <w:textAlignment w:val="baseline"/>
        <w:rPr>
          <w:rFonts w:ascii="Book Antiqua" w:eastAsia="Times New Roman" w:hAnsi="Book Antiqua" w:cs="Arial"/>
          <w:lang w:eastAsia="pl-PL"/>
        </w:rPr>
      </w:pPr>
    </w:p>
    <w:p w14:paraId="41D2E8AC" w14:textId="77777777" w:rsidR="007A1078" w:rsidRPr="002607FD" w:rsidRDefault="007A1078" w:rsidP="007A1078">
      <w:pPr>
        <w:overflowPunct w:val="0"/>
        <w:autoSpaceDE w:val="0"/>
        <w:autoSpaceDN w:val="0"/>
        <w:adjustRightInd w:val="0"/>
        <w:spacing w:after="120" w:line="240" w:lineRule="auto"/>
        <w:ind w:firstLine="708"/>
        <w:jc w:val="both"/>
        <w:textAlignment w:val="baseline"/>
        <w:rPr>
          <w:rFonts w:ascii="Book Antiqua" w:eastAsia="Times New Roman" w:hAnsi="Book Antiqua" w:cs="Arial"/>
          <w:lang w:eastAsia="pl-PL"/>
        </w:rPr>
      </w:pPr>
      <w:r w:rsidRPr="002607FD">
        <w:rPr>
          <w:rFonts w:ascii="Book Antiqua" w:eastAsia="Times New Roman" w:hAnsi="Book Antiqua" w:cs="Arial"/>
          <w:lang w:eastAsia="pl-PL"/>
        </w:rPr>
        <w:t xml:space="preserve">SPÓŁKA </w:t>
      </w:r>
      <w:r w:rsidRPr="002607FD">
        <w:rPr>
          <w:rFonts w:ascii="Book Antiqua" w:eastAsia="Times New Roman" w:hAnsi="Book Antiqua" w:cs="Arial"/>
          <w:lang w:eastAsia="pl-PL"/>
        </w:rPr>
        <w:tab/>
      </w:r>
      <w:r w:rsidRPr="002607FD">
        <w:rPr>
          <w:rFonts w:ascii="Book Antiqua" w:eastAsia="Times New Roman" w:hAnsi="Book Antiqua" w:cs="Arial"/>
          <w:lang w:eastAsia="pl-PL"/>
        </w:rPr>
        <w:tab/>
      </w:r>
      <w:r w:rsidRPr="002607FD">
        <w:rPr>
          <w:rFonts w:ascii="Book Antiqua" w:eastAsia="Times New Roman" w:hAnsi="Book Antiqua" w:cs="Arial"/>
          <w:lang w:eastAsia="pl-PL"/>
        </w:rPr>
        <w:tab/>
      </w:r>
      <w:r w:rsidRPr="002607FD">
        <w:rPr>
          <w:rFonts w:ascii="Book Antiqua" w:eastAsia="Times New Roman" w:hAnsi="Book Antiqua" w:cs="Arial"/>
          <w:lang w:eastAsia="pl-PL"/>
        </w:rPr>
        <w:tab/>
      </w:r>
      <w:r w:rsidRPr="002607FD">
        <w:rPr>
          <w:rFonts w:ascii="Book Antiqua" w:eastAsia="Times New Roman" w:hAnsi="Book Antiqua" w:cs="Arial"/>
          <w:lang w:eastAsia="pl-PL"/>
        </w:rPr>
        <w:tab/>
      </w:r>
      <w:r w:rsidRPr="002607FD">
        <w:rPr>
          <w:rFonts w:ascii="Book Antiqua" w:eastAsia="Times New Roman" w:hAnsi="Book Antiqua" w:cs="Arial"/>
          <w:lang w:eastAsia="pl-PL"/>
        </w:rPr>
        <w:tab/>
      </w:r>
      <w:r w:rsidRPr="002607FD">
        <w:rPr>
          <w:rFonts w:ascii="Book Antiqua" w:eastAsia="Times New Roman" w:hAnsi="Book Antiqua" w:cs="Arial"/>
          <w:lang w:eastAsia="pl-PL"/>
        </w:rPr>
        <w:tab/>
        <w:t xml:space="preserve"> PRZEDSIĘBIORCA</w:t>
      </w:r>
    </w:p>
    <w:p w14:paraId="5334E6D3" w14:textId="77777777" w:rsidR="007A1078" w:rsidRDefault="007A1078" w:rsidP="007A1078"/>
    <w:p w14:paraId="4A000200" w14:textId="77777777" w:rsidR="00DF2E91" w:rsidRDefault="00DF2E91"/>
    <w:sectPr w:rsidR="00DF2E9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DF01A" w14:textId="77777777" w:rsidR="00EE33CB" w:rsidRDefault="00EE33CB" w:rsidP="00B06B09">
      <w:pPr>
        <w:spacing w:after="0" w:line="240" w:lineRule="auto"/>
      </w:pPr>
      <w:r>
        <w:separator/>
      </w:r>
    </w:p>
  </w:endnote>
  <w:endnote w:type="continuationSeparator" w:id="0">
    <w:p w14:paraId="332C4876" w14:textId="77777777" w:rsidR="00EE33CB" w:rsidRDefault="00EE33CB" w:rsidP="00B06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rPr>
      <w:id w:val="-1210874842"/>
      <w:docPartObj>
        <w:docPartGallery w:val="Page Numbers (Bottom of Page)"/>
        <w:docPartUnique/>
      </w:docPartObj>
    </w:sdtPr>
    <w:sdtEndPr/>
    <w:sdtContent>
      <w:p w14:paraId="017C9381" w14:textId="049CE3CD" w:rsidR="00844AC7" w:rsidRPr="00844AC7" w:rsidRDefault="00844AC7">
        <w:pPr>
          <w:pStyle w:val="Stopka"/>
          <w:jc w:val="center"/>
          <w:rPr>
            <w:rFonts w:ascii="Book Antiqua" w:hAnsi="Book Antiqua"/>
          </w:rPr>
        </w:pPr>
        <w:r w:rsidRPr="00844AC7">
          <w:rPr>
            <w:rFonts w:ascii="Book Antiqua" w:hAnsi="Book Antiqua"/>
          </w:rPr>
          <w:fldChar w:fldCharType="begin"/>
        </w:r>
        <w:r w:rsidRPr="00844AC7">
          <w:rPr>
            <w:rFonts w:ascii="Book Antiqua" w:hAnsi="Book Antiqua"/>
          </w:rPr>
          <w:instrText>PAGE   \* MERGEFORMAT</w:instrText>
        </w:r>
        <w:r w:rsidRPr="00844AC7">
          <w:rPr>
            <w:rFonts w:ascii="Book Antiqua" w:hAnsi="Book Antiqua"/>
          </w:rPr>
          <w:fldChar w:fldCharType="separate"/>
        </w:r>
        <w:r w:rsidR="0098006D">
          <w:rPr>
            <w:rFonts w:ascii="Book Antiqua" w:hAnsi="Book Antiqua"/>
            <w:noProof/>
          </w:rPr>
          <w:t>6</w:t>
        </w:r>
        <w:r w:rsidRPr="00844AC7">
          <w:rPr>
            <w:rFonts w:ascii="Book Antiqua" w:hAnsi="Book Antiqua"/>
          </w:rPr>
          <w:fldChar w:fldCharType="end"/>
        </w:r>
      </w:p>
    </w:sdtContent>
  </w:sdt>
  <w:p w14:paraId="74EA1C28" w14:textId="77777777" w:rsidR="00844AC7" w:rsidRDefault="00844A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0B76C" w14:textId="77777777" w:rsidR="00EE33CB" w:rsidRDefault="00EE33CB" w:rsidP="00B06B09">
      <w:pPr>
        <w:spacing w:after="0" w:line="240" w:lineRule="auto"/>
      </w:pPr>
      <w:r>
        <w:separator/>
      </w:r>
    </w:p>
  </w:footnote>
  <w:footnote w:type="continuationSeparator" w:id="0">
    <w:p w14:paraId="4502AF2F" w14:textId="77777777" w:rsidR="00EE33CB" w:rsidRDefault="00EE33CB" w:rsidP="00B06B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81FE7B32"/>
    <w:name w:val="WW8Num8"/>
    <w:lvl w:ilvl="0">
      <w:start w:val="1"/>
      <w:numFmt w:val="decimal"/>
      <w:lvlText w:val="%1."/>
      <w:lvlJc w:val="left"/>
      <w:pPr>
        <w:tabs>
          <w:tab w:val="num" w:pos="323"/>
        </w:tabs>
        <w:ind w:left="720" w:hanging="360"/>
      </w:pPr>
      <w:rPr>
        <w:b w:val="0"/>
        <w:bCs w:val="0"/>
        <w:strike w:val="0"/>
        <w:d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3C67589"/>
    <w:multiLevelType w:val="multilevel"/>
    <w:tmpl w:val="19483846"/>
    <w:lvl w:ilvl="0">
      <w:start w:val="1"/>
      <w:numFmt w:val="decimal"/>
      <w:lvlText w:val="%1."/>
      <w:lvlJc w:val="left"/>
      <w:pPr>
        <w:ind w:left="3196" w:hanging="360"/>
      </w:pPr>
      <w:rPr>
        <w:rFonts w:hint="default"/>
        <w:b w:val="0"/>
      </w:rPr>
    </w:lvl>
    <w:lvl w:ilvl="1">
      <w:start w:val="1"/>
      <w:numFmt w:val="decimal"/>
      <w:isLgl/>
      <w:lvlText w:val="%1.%2."/>
      <w:lvlJc w:val="left"/>
      <w:pPr>
        <w:ind w:left="1145"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565" w:hanging="144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775" w:hanging="1800"/>
      </w:pPr>
      <w:rPr>
        <w:rFonts w:hint="default"/>
      </w:rPr>
    </w:lvl>
    <w:lvl w:ilvl="8">
      <w:start w:val="1"/>
      <w:numFmt w:val="decimal"/>
      <w:isLgl/>
      <w:lvlText w:val="%1.%2.%3.%4.%5.%6.%7.%8.%9."/>
      <w:lvlJc w:val="left"/>
      <w:pPr>
        <w:ind w:left="5200" w:hanging="1800"/>
      </w:pPr>
      <w:rPr>
        <w:rFonts w:hint="default"/>
      </w:rPr>
    </w:lvl>
  </w:abstractNum>
  <w:abstractNum w:abstractNumId="2">
    <w:nsid w:val="09AB2665"/>
    <w:multiLevelType w:val="multilevel"/>
    <w:tmpl w:val="5A746FF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0AF870EE"/>
    <w:multiLevelType w:val="hybridMultilevel"/>
    <w:tmpl w:val="926257D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nsid w:val="0FD516BB"/>
    <w:multiLevelType w:val="hybridMultilevel"/>
    <w:tmpl w:val="A03E0EBE"/>
    <w:lvl w:ilvl="0" w:tplc="EEBEA384">
      <w:start w:val="1"/>
      <w:numFmt w:val="decimal"/>
      <w:lvlText w:val="%1)"/>
      <w:lvlJc w:val="left"/>
      <w:pPr>
        <w:ind w:left="720" w:hanging="360"/>
      </w:pPr>
      <w:rPr>
        <w:rFonts w:ascii="Arial" w:eastAsiaTheme="minorHAnsi" w:hAnsi="Arial" w:cs="Arial"/>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10DC0BCE"/>
    <w:multiLevelType w:val="hybridMultilevel"/>
    <w:tmpl w:val="072A1670"/>
    <w:lvl w:ilvl="0" w:tplc="0B1221C2">
      <w:start w:val="1"/>
      <w:numFmt w:val="lowerLetter"/>
      <w:lvlText w:val="%1)"/>
      <w:lvlJc w:val="righ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7F53FCD"/>
    <w:multiLevelType w:val="hybridMultilevel"/>
    <w:tmpl w:val="0A12CBE6"/>
    <w:lvl w:ilvl="0" w:tplc="ADDC72F8">
      <w:start w:val="1"/>
      <w:numFmt w:val="decimal"/>
      <w:lvlText w:val="%1)"/>
      <w:lvlJc w:val="left"/>
      <w:pPr>
        <w:ind w:left="720" w:hanging="360"/>
      </w:pPr>
      <w:rPr>
        <w:rFonts w:ascii="Arial" w:eastAsiaTheme="minorHAnsi"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69012BE"/>
    <w:multiLevelType w:val="hybridMultilevel"/>
    <w:tmpl w:val="02D61C44"/>
    <w:lvl w:ilvl="0" w:tplc="9B963724">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86A1C07"/>
    <w:multiLevelType w:val="hybridMultilevel"/>
    <w:tmpl w:val="CF9E6CFC"/>
    <w:lvl w:ilvl="0" w:tplc="5FC466B8">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2A360C48"/>
    <w:multiLevelType w:val="hybridMultilevel"/>
    <w:tmpl w:val="533EF5DC"/>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2B8B1EFF"/>
    <w:multiLevelType w:val="multilevel"/>
    <w:tmpl w:val="E3C45FFA"/>
    <w:styleLink w:val="List14"/>
    <w:lvl w:ilvl="0">
      <w:start w:val="1"/>
      <w:numFmt w:val="decimal"/>
      <w:lvlText w:val="%1."/>
      <w:lvlJc w:val="left"/>
      <w:rPr>
        <w:rFonts w:ascii="Georgia" w:eastAsia="Times New Roman" w:hAnsi="Georgia" w:cs="Georgia"/>
        <w:position w:val="0"/>
      </w:rPr>
    </w:lvl>
    <w:lvl w:ilvl="1">
      <w:start w:val="1"/>
      <w:numFmt w:val="lowerLetter"/>
      <w:lvlText w:val="%2."/>
      <w:lvlJc w:val="left"/>
      <w:rPr>
        <w:rFonts w:ascii="Cambria" w:eastAsia="Times New Roman" w:hAnsi="Cambria" w:cs="Cambria"/>
        <w:position w:val="0"/>
      </w:rPr>
    </w:lvl>
    <w:lvl w:ilvl="2">
      <w:start w:val="1"/>
      <w:numFmt w:val="lowerRoman"/>
      <w:lvlText w:val="%3."/>
      <w:lvlJc w:val="left"/>
      <w:rPr>
        <w:rFonts w:ascii="Cambria" w:eastAsia="Times New Roman" w:hAnsi="Cambria" w:cs="Cambria"/>
        <w:position w:val="0"/>
      </w:rPr>
    </w:lvl>
    <w:lvl w:ilvl="3">
      <w:start w:val="1"/>
      <w:numFmt w:val="decimal"/>
      <w:lvlText w:val="%4."/>
      <w:lvlJc w:val="left"/>
      <w:rPr>
        <w:rFonts w:ascii="Cambria" w:eastAsia="Times New Roman" w:hAnsi="Cambria" w:cs="Cambria"/>
        <w:position w:val="0"/>
      </w:rPr>
    </w:lvl>
    <w:lvl w:ilvl="4">
      <w:start w:val="1"/>
      <w:numFmt w:val="lowerLetter"/>
      <w:lvlText w:val="%5."/>
      <w:lvlJc w:val="left"/>
      <w:rPr>
        <w:rFonts w:ascii="Cambria" w:eastAsia="Times New Roman" w:hAnsi="Cambria" w:cs="Cambria"/>
        <w:position w:val="0"/>
      </w:rPr>
    </w:lvl>
    <w:lvl w:ilvl="5">
      <w:start w:val="1"/>
      <w:numFmt w:val="lowerRoman"/>
      <w:lvlText w:val="%6."/>
      <w:lvlJc w:val="left"/>
      <w:rPr>
        <w:rFonts w:ascii="Cambria" w:eastAsia="Times New Roman" w:hAnsi="Cambria" w:cs="Cambria"/>
        <w:position w:val="0"/>
      </w:rPr>
    </w:lvl>
    <w:lvl w:ilvl="6">
      <w:start w:val="1"/>
      <w:numFmt w:val="decimal"/>
      <w:lvlText w:val="%7."/>
      <w:lvlJc w:val="left"/>
      <w:rPr>
        <w:rFonts w:ascii="Cambria" w:eastAsia="Times New Roman" w:hAnsi="Cambria" w:cs="Cambria"/>
        <w:position w:val="0"/>
      </w:rPr>
    </w:lvl>
    <w:lvl w:ilvl="7">
      <w:start w:val="1"/>
      <w:numFmt w:val="lowerLetter"/>
      <w:lvlText w:val="%8."/>
      <w:lvlJc w:val="left"/>
      <w:rPr>
        <w:rFonts w:ascii="Cambria" w:eastAsia="Times New Roman" w:hAnsi="Cambria" w:cs="Cambria"/>
        <w:position w:val="0"/>
      </w:rPr>
    </w:lvl>
    <w:lvl w:ilvl="8">
      <w:start w:val="1"/>
      <w:numFmt w:val="lowerRoman"/>
      <w:lvlText w:val="%9."/>
      <w:lvlJc w:val="left"/>
      <w:rPr>
        <w:rFonts w:ascii="Cambria" w:eastAsia="Times New Roman" w:hAnsi="Cambria" w:cs="Cambria"/>
        <w:position w:val="0"/>
      </w:rPr>
    </w:lvl>
  </w:abstractNum>
  <w:abstractNum w:abstractNumId="11">
    <w:nsid w:val="2C462FA6"/>
    <w:multiLevelType w:val="hybridMultilevel"/>
    <w:tmpl w:val="C0EA65C2"/>
    <w:lvl w:ilvl="0" w:tplc="04150019">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5AB0779A">
      <w:start w:val="1"/>
      <w:numFmt w:val="decimal"/>
      <w:lvlText w:val="%4)"/>
      <w:lvlJc w:val="left"/>
      <w:pPr>
        <w:tabs>
          <w:tab w:val="num" w:pos="2880"/>
        </w:tabs>
        <w:ind w:left="2880" w:hanging="360"/>
      </w:pPr>
      <w:rPr>
        <w:rFonts w:ascii="Arial" w:eastAsia="Times New Roman" w:hAnsi="Arial" w:cs="Arial"/>
        <w:sz w:val="22"/>
        <w:szCs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1B94D60"/>
    <w:multiLevelType w:val="hybridMultilevel"/>
    <w:tmpl w:val="5FC2E93A"/>
    <w:lvl w:ilvl="0" w:tplc="30A8FFDA">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3FA132F4"/>
    <w:multiLevelType w:val="hybridMultilevel"/>
    <w:tmpl w:val="1458FC8C"/>
    <w:lvl w:ilvl="0" w:tplc="48E87548">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49F8751F"/>
    <w:multiLevelType w:val="hybridMultilevel"/>
    <w:tmpl w:val="0D68B19C"/>
    <w:lvl w:ilvl="0" w:tplc="88DA9C2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nsid w:val="51644298"/>
    <w:multiLevelType w:val="hybridMultilevel"/>
    <w:tmpl w:val="F88C9C08"/>
    <w:lvl w:ilvl="0" w:tplc="5DF85FF0">
      <w:start w:val="1"/>
      <w:numFmt w:val="lowerLetter"/>
      <w:lvlText w:val="%1)"/>
      <w:lvlJc w:val="righ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527A6211"/>
    <w:multiLevelType w:val="hybridMultilevel"/>
    <w:tmpl w:val="C3366FD6"/>
    <w:lvl w:ilvl="0" w:tplc="9F786BC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343006A"/>
    <w:multiLevelType w:val="hybridMultilevel"/>
    <w:tmpl w:val="57FCBDFC"/>
    <w:lvl w:ilvl="0" w:tplc="DC343604">
      <w:start w:val="1"/>
      <w:numFmt w:val="decimal"/>
      <w:lvlText w:val="%1)"/>
      <w:lvlJc w:val="left"/>
      <w:pPr>
        <w:ind w:left="720" w:hanging="360"/>
      </w:pPr>
      <w:rPr>
        <w:rFonts w:ascii="Arial" w:eastAsia="Times New Roman" w:hAnsi="Arial" w:cs="Arial"/>
      </w:rPr>
    </w:lvl>
    <w:lvl w:ilvl="1" w:tplc="821AA376">
      <w:start w:val="1"/>
      <w:numFmt w:val="lowerLetter"/>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41C009E"/>
    <w:multiLevelType w:val="hybridMultilevel"/>
    <w:tmpl w:val="A072D044"/>
    <w:lvl w:ilvl="0" w:tplc="38BE62B6">
      <w:start w:val="1"/>
      <w:numFmt w:val="lowerLetter"/>
      <w:lvlText w:val="%1)"/>
      <w:lvlJc w:val="righ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579240D4"/>
    <w:multiLevelType w:val="multilevel"/>
    <w:tmpl w:val="95E641B8"/>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C823516"/>
    <w:multiLevelType w:val="hybridMultilevel"/>
    <w:tmpl w:val="8656F70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F01619B"/>
    <w:multiLevelType w:val="hybridMultilevel"/>
    <w:tmpl w:val="2CE25030"/>
    <w:lvl w:ilvl="0" w:tplc="AF26F482">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48D4A09"/>
    <w:multiLevelType w:val="hybridMultilevel"/>
    <w:tmpl w:val="47B44E5A"/>
    <w:lvl w:ilvl="0" w:tplc="31F851DC">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6B20B92"/>
    <w:multiLevelType w:val="hybridMultilevel"/>
    <w:tmpl w:val="97B220AC"/>
    <w:lvl w:ilvl="0" w:tplc="AB22DB86">
      <w:start w:val="1"/>
      <w:numFmt w:val="decimal"/>
      <w:lvlText w:val="%1)"/>
      <w:lvlJc w:val="left"/>
      <w:pPr>
        <w:ind w:left="108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74301AFA"/>
    <w:multiLevelType w:val="hybridMultilevel"/>
    <w:tmpl w:val="0CEAA944"/>
    <w:lvl w:ilvl="0" w:tplc="31304BC4">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17"/>
  </w:num>
  <w:num w:numId="2">
    <w:abstractNumId w:val="11"/>
  </w:num>
  <w:num w:numId="3">
    <w:abstractNumId w:val="23"/>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1"/>
  </w:num>
  <w:num w:numId="8">
    <w:abstractNumId w:val="22"/>
  </w:num>
  <w:num w:numId="9">
    <w:abstractNumId w:val="1"/>
  </w:num>
  <w:num w:numId="10">
    <w:abstractNumId w:val="6"/>
  </w:num>
  <w:num w:numId="11">
    <w:abstractNumId w:val="15"/>
  </w:num>
  <w:num w:numId="12">
    <w:abstractNumId w:val="5"/>
  </w:num>
  <w:num w:numId="13">
    <w:abstractNumId w:val="18"/>
  </w:num>
  <w:num w:numId="14">
    <w:abstractNumId w:val="24"/>
  </w:num>
  <w:num w:numId="15">
    <w:abstractNumId w:val="14"/>
  </w:num>
  <w:num w:numId="16">
    <w:abstractNumId w:val="9"/>
  </w:num>
  <w:num w:numId="17">
    <w:abstractNumId w:val="3"/>
  </w:num>
  <w:num w:numId="18">
    <w:abstractNumId w:val="8"/>
  </w:num>
  <w:num w:numId="19">
    <w:abstractNumId w:val="20"/>
  </w:num>
  <w:num w:numId="20">
    <w:abstractNumId w:val="16"/>
  </w:num>
  <w:num w:numId="21">
    <w:abstractNumId w:val="12"/>
  </w:num>
  <w:num w:numId="22">
    <w:abstractNumId w:val="10"/>
    <w:lvlOverride w:ilvl="0">
      <w:lvl w:ilvl="0">
        <w:start w:val="1"/>
        <w:numFmt w:val="decimal"/>
        <w:lvlText w:val="%1."/>
        <w:lvlJc w:val="left"/>
        <w:rPr>
          <w:rFonts w:ascii="Calibri" w:eastAsia="Times New Roman" w:hAnsi="Calibri" w:cs="Calibri" w:hint="default"/>
          <w:position w:val="0"/>
        </w:rPr>
      </w:lvl>
    </w:lvlOverride>
  </w:num>
  <w:num w:numId="23">
    <w:abstractNumId w:val="10"/>
  </w:num>
  <w:num w:numId="24">
    <w:abstractNumId w:val="0"/>
  </w:num>
  <w:num w:numId="25">
    <w:abstractNumId w:val="13"/>
  </w:num>
  <w:num w:numId="2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arzyna Gbur ">
    <w15:presenceInfo w15:providerId="AD" w15:userId="S-1-5-21-3397157328-3615417277-4081319331-1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AA3"/>
    <w:rsid w:val="00000182"/>
    <w:rsid w:val="00106612"/>
    <w:rsid w:val="00161ED7"/>
    <w:rsid w:val="0016522A"/>
    <w:rsid w:val="0018157E"/>
    <w:rsid w:val="001A4282"/>
    <w:rsid w:val="001B5CE6"/>
    <w:rsid w:val="001F5E47"/>
    <w:rsid w:val="00212E01"/>
    <w:rsid w:val="002607FD"/>
    <w:rsid w:val="00274FB7"/>
    <w:rsid w:val="002A015E"/>
    <w:rsid w:val="002F0BCA"/>
    <w:rsid w:val="00312900"/>
    <w:rsid w:val="00322A80"/>
    <w:rsid w:val="00334F18"/>
    <w:rsid w:val="003350F2"/>
    <w:rsid w:val="00374B56"/>
    <w:rsid w:val="00377185"/>
    <w:rsid w:val="003D06F0"/>
    <w:rsid w:val="00406BDC"/>
    <w:rsid w:val="00411AA3"/>
    <w:rsid w:val="00432714"/>
    <w:rsid w:val="00447BF0"/>
    <w:rsid w:val="00466E48"/>
    <w:rsid w:val="00475158"/>
    <w:rsid w:val="00556337"/>
    <w:rsid w:val="005A516D"/>
    <w:rsid w:val="005E6DE2"/>
    <w:rsid w:val="0060067C"/>
    <w:rsid w:val="006B395B"/>
    <w:rsid w:val="00701423"/>
    <w:rsid w:val="00712BBD"/>
    <w:rsid w:val="00715FA6"/>
    <w:rsid w:val="007235E0"/>
    <w:rsid w:val="007567F9"/>
    <w:rsid w:val="0076213D"/>
    <w:rsid w:val="007765FB"/>
    <w:rsid w:val="007A1078"/>
    <w:rsid w:val="00806203"/>
    <w:rsid w:val="00824DA1"/>
    <w:rsid w:val="00825184"/>
    <w:rsid w:val="00844AC7"/>
    <w:rsid w:val="0084585A"/>
    <w:rsid w:val="00856EA4"/>
    <w:rsid w:val="0085720E"/>
    <w:rsid w:val="008579D4"/>
    <w:rsid w:val="008602FE"/>
    <w:rsid w:val="008D745F"/>
    <w:rsid w:val="00900E91"/>
    <w:rsid w:val="009071AD"/>
    <w:rsid w:val="00935D2A"/>
    <w:rsid w:val="00940FA4"/>
    <w:rsid w:val="00956EF3"/>
    <w:rsid w:val="0098006D"/>
    <w:rsid w:val="009E4D0B"/>
    <w:rsid w:val="00A00FE4"/>
    <w:rsid w:val="00A121F2"/>
    <w:rsid w:val="00AF1D3F"/>
    <w:rsid w:val="00B00E25"/>
    <w:rsid w:val="00B06B09"/>
    <w:rsid w:val="00B36874"/>
    <w:rsid w:val="00B40EF8"/>
    <w:rsid w:val="00B71458"/>
    <w:rsid w:val="00BB64BD"/>
    <w:rsid w:val="00C173C5"/>
    <w:rsid w:val="00C20200"/>
    <w:rsid w:val="00C23D77"/>
    <w:rsid w:val="00C42BC8"/>
    <w:rsid w:val="00C6246F"/>
    <w:rsid w:val="00C665DC"/>
    <w:rsid w:val="00C93D4B"/>
    <w:rsid w:val="00CA2572"/>
    <w:rsid w:val="00CB14FD"/>
    <w:rsid w:val="00D447F3"/>
    <w:rsid w:val="00D53C13"/>
    <w:rsid w:val="00D57355"/>
    <w:rsid w:val="00D822AD"/>
    <w:rsid w:val="00DF2E91"/>
    <w:rsid w:val="00E038E0"/>
    <w:rsid w:val="00EB55A5"/>
    <w:rsid w:val="00EE27BA"/>
    <w:rsid w:val="00EE33CB"/>
    <w:rsid w:val="00EE3490"/>
    <w:rsid w:val="00EF23B8"/>
    <w:rsid w:val="00F871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06B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B06B0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06B09"/>
    <w:rPr>
      <w:vertAlign w:val="superscript"/>
    </w:rPr>
  </w:style>
  <w:style w:type="numbering" w:customStyle="1" w:styleId="List14">
    <w:name w:val="List 14"/>
    <w:rsid w:val="002607FD"/>
    <w:pPr>
      <w:numPr>
        <w:numId w:val="23"/>
      </w:numPr>
    </w:pPr>
  </w:style>
  <w:style w:type="paragraph" w:styleId="Akapitzlist">
    <w:name w:val="List Paragraph"/>
    <w:basedOn w:val="Normalny"/>
    <w:uiPriority w:val="34"/>
    <w:qFormat/>
    <w:rsid w:val="00CA2572"/>
    <w:pPr>
      <w:ind w:left="720"/>
      <w:contextualSpacing/>
    </w:pPr>
  </w:style>
  <w:style w:type="paragraph" w:styleId="Tekstdymka">
    <w:name w:val="Balloon Text"/>
    <w:basedOn w:val="Normalny"/>
    <w:link w:val="TekstdymkaZnak"/>
    <w:uiPriority w:val="99"/>
    <w:semiHidden/>
    <w:unhideWhenUsed/>
    <w:rsid w:val="00A00F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0FE4"/>
    <w:rPr>
      <w:rFonts w:ascii="Tahoma" w:hAnsi="Tahoma" w:cs="Tahoma"/>
      <w:sz w:val="16"/>
      <w:szCs w:val="16"/>
    </w:rPr>
  </w:style>
  <w:style w:type="paragraph" w:styleId="Poprawka">
    <w:name w:val="Revision"/>
    <w:hidden/>
    <w:uiPriority w:val="99"/>
    <w:semiHidden/>
    <w:rsid w:val="00D822AD"/>
    <w:pPr>
      <w:spacing w:after="0" w:line="240" w:lineRule="auto"/>
    </w:pPr>
  </w:style>
  <w:style w:type="paragraph" w:styleId="Nagwek">
    <w:name w:val="header"/>
    <w:basedOn w:val="Normalny"/>
    <w:link w:val="NagwekZnak"/>
    <w:uiPriority w:val="99"/>
    <w:unhideWhenUsed/>
    <w:rsid w:val="00844A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4AC7"/>
  </w:style>
  <w:style w:type="paragraph" w:styleId="Stopka">
    <w:name w:val="footer"/>
    <w:basedOn w:val="Normalny"/>
    <w:link w:val="StopkaZnak"/>
    <w:uiPriority w:val="99"/>
    <w:unhideWhenUsed/>
    <w:rsid w:val="00844A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4AC7"/>
  </w:style>
  <w:style w:type="paragraph" w:styleId="Tekstpodstawowy">
    <w:name w:val="Body Text"/>
    <w:basedOn w:val="Normalny"/>
    <w:link w:val="TekstpodstawowyZnak"/>
    <w:uiPriority w:val="99"/>
    <w:rsid w:val="00844AC7"/>
    <w:pPr>
      <w:suppressAutoHyphens/>
      <w:spacing w:after="0" w:line="360" w:lineRule="auto"/>
      <w:ind w:left="794" w:firstLine="113"/>
      <w:jc w:val="both"/>
    </w:pPr>
    <w:rPr>
      <w:rFonts w:ascii="Times New Roman" w:eastAsia="Times New Roman" w:hAnsi="Times New Roman" w:cs="Times New Roman"/>
      <w:lang w:eastAsia="pl-PL"/>
    </w:rPr>
  </w:style>
  <w:style w:type="character" w:customStyle="1" w:styleId="TekstpodstawowyZnak">
    <w:name w:val="Tekst podstawowy Znak"/>
    <w:basedOn w:val="Domylnaczcionkaakapitu"/>
    <w:link w:val="Tekstpodstawowy"/>
    <w:uiPriority w:val="99"/>
    <w:rsid w:val="00844AC7"/>
    <w:rPr>
      <w:rFonts w:ascii="Times New Roman" w:eastAsia="Times New Roman" w:hAnsi="Times New Roman"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06B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B06B0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06B09"/>
    <w:rPr>
      <w:vertAlign w:val="superscript"/>
    </w:rPr>
  </w:style>
  <w:style w:type="numbering" w:customStyle="1" w:styleId="List14">
    <w:name w:val="List 14"/>
    <w:rsid w:val="002607FD"/>
    <w:pPr>
      <w:numPr>
        <w:numId w:val="23"/>
      </w:numPr>
    </w:pPr>
  </w:style>
  <w:style w:type="paragraph" w:styleId="Akapitzlist">
    <w:name w:val="List Paragraph"/>
    <w:basedOn w:val="Normalny"/>
    <w:uiPriority w:val="34"/>
    <w:qFormat/>
    <w:rsid w:val="00CA2572"/>
    <w:pPr>
      <w:ind w:left="720"/>
      <w:contextualSpacing/>
    </w:pPr>
  </w:style>
  <w:style w:type="paragraph" w:styleId="Tekstdymka">
    <w:name w:val="Balloon Text"/>
    <w:basedOn w:val="Normalny"/>
    <w:link w:val="TekstdymkaZnak"/>
    <w:uiPriority w:val="99"/>
    <w:semiHidden/>
    <w:unhideWhenUsed/>
    <w:rsid w:val="00A00F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0FE4"/>
    <w:rPr>
      <w:rFonts w:ascii="Tahoma" w:hAnsi="Tahoma" w:cs="Tahoma"/>
      <w:sz w:val="16"/>
      <w:szCs w:val="16"/>
    </w:rPr>
  </w:style>
  <w:style w:type="paragraph" w:styleId="Poprawka">
    <w:name w:val="Revision"/>
    <w:hidden/>
    <w:uiPriority w:val="99"/>
    <w:semiHidden/>
    <w:rsid w:val="00D822AD"/>
    <w:pPr>
      <w:spacing w:after="0" w:line="240" w:lineRule="auto"/>
    </w:pPr>
  </w:style>
  <w:style w:type="paragraph" w:styleId="Nagwek">
    <w:name w:val="header"/>
    <w:basedOn w:val="Normalny"/>
    <w:link w:val="NagwekZnak"/>
    <w:uiPriority w:val="99"/>
    <w:unhideWhenUsed/>
    <w:rsid w:val="00844A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4AC7"/>
  </w:style>
  <w:style w:type="paragraph" w:styleId="Stopka">
    <w:name w:val="footer"/>
    <w:basedOn w:val="Normalny"/>
    <w:link w:val="StopkaZnak"/>
    <w:uiPriority w:val="99"/>
    <w:unhideWhenUsed/>
    <w:rsid w:val="00844A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4AC7"/>
  </w:style>
  <w:style w:type="paragraph" w:styleId="Tekstpodstawowy">
    <w:name w:val="Body Text"/>
    <w:basedOn w:val="Normalny"/>
    <w:link w:val="TekstpodstawowyZnak"/>
    <w:uiPriority w:val="99"/>
    <w:rsid w:val="00844AC7"/>
    <w:pPr>
      <w:suppressAutoHyphens/>
      <w:spacing w:after="0" w:line="360" w:lineRule="auto"/>
      <w:ind w:left="794" w:firstLine="113"/>
      <w:jc w:val="both"/>
    </w:pPr>
    <w:rPr>
      <w:rFonts w:ascii="Times New Roman" w:eastAsia="Times New Roman" w:hAnsi="Times New Roman" w:cs="Times New Roman"/>
      <w:lang w:eastAsia="pl-PL"/>
    </w:rPr>
  </w:style>
  <w:style w:type="character" w:customStyle="1" w:styleId="TekstpodstawowyZnak">
    <w:name w:val="Tekst podstawowy Znak"/>
    <w:basedOn w:val="Domylnaczcionkaakapitu"/>
    <w:link w:val="Tekstpodstawowy"/>
    <w:uiPriority w:val="99"/>
    <w:rsid w:val="00844AC7"/>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1864</Words>
  <Characters>11189</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Jeziorski</dc:creator>
  <cp:lastModifiedBy>Magdalena Siedlecka</cp:lastModifiedBy>
  <cp:revision>5</cp:revision>
  <cp:lastPrinted>2023-05-18T05:27:00Z</cp:lastPrinted>
  <dcterms:created xsi:type="dcterms:W3CDTF">2023-05-18T09:21:00Z</dcterms:created>
  <dcterms:modified xsi:type="dcterms:W3CDTF">2023-05-18T10:16:00Z</dcterms:modified>
</cp:coreProperties>
</file>